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D3E" w:rsidRDefault="009011EA" w:rsidP="004304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bookmarkStart w:id="0" w:name="_GoBack"/>
      <w:r w:rsidRPr="009011EA">
        <w:rPr>
          <w:rFonts w:ascii="Times New Roman" w:eastAsia="Times New Roman" w:hAnsi="Times New Roman" w:cs="Times New Roman"/>
          <w:noProof/>
          <w:color w:val="1E2120"/>
          <w:sz w:val="24"/>
          <w:szCs w:val="24"/>
          <w:lang w:eastAsia="ru-RU"/>
        </w:rPr>
        <w:drawing>
          <wp:anchor distT="0" distB="0" distL="114300" distR="114300" simplePos="0" relativeHeight="251658240" behindDoc="1" locked="0" layoutInCell="1" allowOverlap="1" wp14:anchorId="4C363C0F" wp14:editId="57AAF9F8">
            <wp:simplePos x="0" y="0"/>
            <wp:positionH relativeFrom="page">
              <wp:align>right</wp:align>
            </wp:positionH>
            <wp:positionV relativeFrom="paragraph">
              <wp:posOffset>1371600</wp:posOffset>
            </wp:positionV>
            <wp:extent cx="10277475" cy="7534910"/>
            <wp:effectExtent l="0" t="317" r="9207" b="9208"/>
            <wp:wrapTight wrapText="bothSides">
              <wp:wrapPolygon edited="0">
                <wp:start x="21601" y="1"/>
                <wp:lineTo x="21" y="1"/>
                <wp:lineTo x="21" y="21572"/>
                <wp:lineTo x="21601" y="21572"/>
                <wp:lineTo x="21601" y="1"/>
              </wp:wrapPolygon>
            </wp:wrapTight>
            <wp:docPr id="1" name="Рисунок 1" descr="C:\Users\Windows 10\Pictures\Scan-22042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 10\Pictures\Scan-220421-0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10277475" cy="753491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430475" w:rsidRPr="00411D3E" w:rsidRDefault="00430475" w:rsidP="00411D3E">
      <w:pPr>
        <w:shd w:val="clear" w:color="auto" w:fill="FFFFFF"/>
        <w:spacing w:before="100" w:beforeAutospacing="1" w:after="120" w:line="351" w:lineRule="atLeast"/>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lastRenderedPageBreak/>
        <w:br/>
        <w:t>1.4. Данный локальный нормативный акт является приложением к Коллективному договору дошкольного образовательного учреждения.</w:t>
      </w:r>
      <w:r w:rsidRPr="00411D3E">
        <w:rPr>
          <w:rFonts w:ascii="Times New Roman" w:eastAsia="Times New Roman" w:hAnsi="Times New Roman" w:cs="Times New Roman"/>
          <w:color w:val="1E2120"/>
          <w:sz w:val="24"/>
          <w:szCs w:val="24"/>
          <w:lang w:eastAsia="ru-RU"/>
        </w:rPr>
        <w:br/>
        <w:t xml:space="preserve">1.5.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w:t>
      </w:r>
      <w:r w:rsidRPr="00411D3E">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согласно </w:t>
      </w:r>
      <w:hyperlink r:id="rId6" w:tgtFrame="_blank" w:history="1">
        <w:r w:rsidRPr="00411D3E">
          <w:rPr>
            <w:rFonts w:ascii="Times New Roman" w:eastAsia="Times New Roman" w:hAnsi="Times New Roman" w:cs="Times New Roman"/>
            <w:color w:val="000000" w:themeColor="text1"/>
            <w:sz w:val="24"/>
            <w:szCs w:val="24"/>
            <w:u w:val="single"/>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Положению об общем собрании работников ДОУ</w:t>
        </w:r>
      </w:hyperlink>
      <w:r w:rsidRPr="00411D3E">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 по согласованию с </w:t>
      </w:r>
      <w:r w:rsidRPr="00411D3E">
        <w:rPr>
          <w:rFonts w:ascii="Times New Roman" w:eastAsia="Times New Roman" w:hAnsi="Times New Roman" w:cs="Times New Roman"/>
          <w:color w:val="1E2120"/>
          <w:sz w:val="24"/>
          <w:szCs w:val="24"/>
          <w:lang w:eastAsia="ru-RU"/>
        </w:rPr>
        <w:t>профсоюзным комитетом дошкольного образовательного учреждения.</w:t>
      </w:r>
      <w:r w:rsidRPr="00411D3E">
        <w:rPr>
          <w:rFonts w:ascii="Times New Roman" w:eastAsia="Times New Roman" w:hAnsi="Times New Roman" w:cs="Times New Roman"/>
          <w:color w:val="1E2120"/>
          <w:sz w:val="24"/>
          <w:szCs w:val="24"/>
          <w:lang w:eastAsia="ru-RU"/>
        </w:rPr>
        <w:br/>
        <w:t>1.6. Ответственность за соблюдение настоящих Правил едины для всех членов трудового коллектива дошкольного образовательного учреждения.</w:t>
      </w:r>
    </w:p>
    <w:p w:rsidR="00430475" w:rsidRPr="00411D3E" w:rsidRDefault="00430475" w:rsidP="00430475">
      <w:pPr>
        <w:shd w:val="clear" w:color="auto" w:fill="FFFFFF"/>
        <w:spacing w:after="0" w:line="351" w:lineRule="atLeast"/>
        <w:jc w:val="both"/>
        <w:textAlignment w:val="baseline"/>
        <w:rPr>
          <w:rFonts w:ascii="inherit" w:eastAsia="Times New Roman" w:hAnsi="inherit" w:cs="Times New Roman"/>
          <w:color w:val="1E2120"/>
          <w:sz w:val="24"/>
          <w:szCs w:val="24"/>
          <w:lang w:eastAsia="ru-RU"/>
        </w:rPr>
      </w:pPr>
      <w:r w:rsidRPr="00411D3E">
        <w:rPr>
          <w:rFonts w:ascii="Arial" w:eastAsia="Times New Roman" w:hAnsi="Arial" w:cs="Arial"/>
          <w:noProof/>
          <w:color w:val="047EB6"/>
          <w:sz w:val="24"/>
          <w:szCs w:val="24"/>
          <w:bdr w:val="none" w:sz="0" w:space="0" w:color="auto" w:frame="1"/>
          <w:lang w:eastAsia="ru-RU"/>
        </w:rPr>
        <w:t xml:space="preserve"> </w:t>
      </w:r>
    </w:p>
    <w:p w:rsidR="00430475" w:rsidRPr="00411D3E" w:rsidRDefault="00430475" w:rsidP="004304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411D3E">
        <w:rPr>
          <w:rFonts w:ascii="Times New Roman" w:eastAsia="Times New Roman" w:hAnsi="Times New Roman" w:cs="Times New Roman"/>
          <w:b/>
          <w:bCs/>
          <w:color w:val="1E2120"/>
          <w:sz w:val="24"/>
          <w:szCs w:val="24"/>
          <w:lang w:eastAsia="ru-RU"/>
        </w:rPr>
        <w:t>2. Порядок приема, отказа в приеме на работу, перевода, отстранения и увольнения работников ДОУ</w:t>
      </w:r>
    </w:p>
    <w:p w:rsidR="00430475" w:rsidRPr="00411D3E" w:rsidRDefault="00430475" w:rsidP="00430475">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2.1. </w:t>
      </w:r>
      <w:r w:rsidRPr="00411D3E">
        <w:rPr>
          <w:rFonts w:ascii="inherit" w:eastAsia="Times New Roman" w:hAnsi="inherit" w:cs="Times New Roman"/>
          <w:b/>
          <w:bCs/>
          <w:color w:val="1E2120"/>
          <w:sz w:val="24"/>
          <w:szCs w:val="24"/>
          <w:bdr w:val="none" w:sz="0" w:space="0" w:color="auto" w:frame="1"/>
          <w:lang w:eastAsia="ru-RU"/>
        </w:rPr>
        <w:t>Порядок приема на работу</w:t>
      </w:r>
      <w:r w:rsidRPr="00411D3E">
        <w:rPr>
          <w:rFonts w:ascii="Times New Roman" w:eastAsia="Times New Roman" w:hAnsi="Times New Roman" w:cs="Times New Roman"/>
          <w:color w:val="1E2120"/>
          <w:sz w:val="24"/>
          <w:szCs w:val="24"/>
          <w:lang w:eastAsia="ru-RU"/>
        </w:rPr>
        <w:br/>
        <w:t>2.1.1. Работники реализуют свое право на труд путем заключения трудового договора о работе в данном дошкольном образовательном учреждении.</w:t>
      </w:r>
      <w:r w:rsidRPr="00411D3E">
        <w:rPr>
          <w:rFonts w:ascii="Times New Roman" w:eastAsia="Times New Roman" w:hAnsi="Times New Roman" w:cs="Times New Roman"/>
          <w:color w:val="1E2120"/>
          <w:sz w:val="24"/>
          <w:szCs w:val="24"/>
          <w:lang w:eastAsia="ru-RU"/>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411D3E">
        <w:rPr>
          <w:rFonts w:ascii="Times New Roman" w:eastAsia="Times New Roman" w:hAnsi="Times New Roman" w:cs="Times New Roman"/>
          <w:color w:val="1E2120"/>
          <w:sz w:val="24"/>
          <w:szCs w:val="24"/>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411D3E">
        <w:rPr>
          <w:rFonts w:ascii="Times New Roman" w:eastAsia="Times New Roman" w:hAnsi="Times New Roman" w:cs="Times New Roman"/>
          <w:color w:val="1E2120"/>
          <w:sz w:val="24"/>
          <w:szCs w:val="24"/>
          <w:lang w:eastAsia="ru-RU"/>
        </w:rPr>
        <w:br/>
        <w:t>2.1.4. </w:t>
      </w:r>
      <w:ins w:id="1" w:author="Unknown">
        <w:r w:rsidRPr="00411D3E">
          <w:rPr>
            <w:rFonts w:ascii="Times New Roman" w:eastAsia="Times New Roman" w:hAnsi="Times New Roman" w:cs="Times New Roman"/>
            <w:color w:val="1E2120"/>
            <w:sz w:val="24"/>
            <w:szCs w:val="24"/>
            <w:u w:val="single"/>
            <w:bdr w:val="none" w:sz="0" w:space="0" w:color="auto" w:frame="1"/>
            <w:lang w:eastAsia="ru-RU"/>
          </w:rPr>
          <w:t>При приеме на работу сотрудник обязан предъявить администрации ДОУ:</w:t>
        </w:r>
      </w:ins>
    </w:p>
    <w:p w:rsidR="00430475" w:rsidRPr="00411D3E" w:rsidRDefault="00430475" w:rsidP="004304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паспорт или иной документ, удостоверяющий личность;</w:t>
      </w:r>
    </w:p>
    <w:p w:rsidR="00430475" w:rsidRPr="00411D3E" w:rsidRDefault="00430475" w:rsidP="004304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430475" w:rsidRPr="00411D3E" w:rsidRDefault="00430475" w:rsidP="004304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430475" w:rsidRPr="00411D3E" w:rsidRDefault="00430475" w:rsidP="004304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документ воинского учета - для военнообязанных и лиц, подлежащих призыву на военную службу;</w:t>
      </w:r>
    </w:p>
    <w:p w:rsidR="00430475" w:rsidRPr="00411D3E" w:rsidRDefault="00430475" w:rsidP="004304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430475" w:rsidRPr="00411D3E" w:rsidRDefault="00430475" w:rsidP="004304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w:t>
      </w:r>
      <w:r w:rsidRPr="00411D3E">
        <w:rPr>
          <w:rFonts w:ascii="Times New Roman" w:eastAsia="Times New Roman" w:hAnsi="Times New Roman" w:cs="Times New Roman"/>
          <w:color w:val="1E2120"/>
          <w:sz w:val="24"/>
          <w:szCs w:val="24"/>
          <w:lang w:eastAsia="ru-RU"/>
        </w:rPr>
        <w:lastRenderedPageBreak/>
        <w:t>иным федеральным законом не допускаются лица, имеющие или имевшие судимость, подвергающиеся или подвергавшиеся уголовному преследованию;</w:t>
      </w:r>
    </w:p>
    <w:p w:rsidR="00430475" w:rsidRPr="00411D3E" w:rsidRDefault="00430475" w:rsidP="004304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411D3E">
        <w:rPr>
          <w:rFonts w:ascii="Times New Roman" w:eastAsia="Times New Roman" w:hAnsi="Times New Roman" w:cs="Times New Roman"/>
          <w:color w:val="1E2120"/>
          <w:sz w:val="24"/>
          <w:szCs w:val="24"/>
          <w:lang w:eastAsia="ru-RU"/>
        </w:rPr>
        <w:t>психоактивных</w:t>
      </w:r>
      <w:proofErr w:type="spellEnd"/>
      <w:r w:rsidRPr="00411D3E">
        <w:rPr>
          <w:rFonts w:ascii="Times New Roman" w:eastAsia="Times New Roman" w:hAnsi="Times New Roman" w:cs="Times New Roman"/>
          <w:color w:val="1E2120"/>
          <w:sz w:val="24"/>
          <w:szCs w:val="24"/>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411D3E">
        <w:rPr>
          <w:rFonts w:ascii="Times New Roman" w:eastAsia="Times New Roman" w:hAnsi="Times New Roman" w:cs="Times New Roman"/>
          <w:color w:val="1E2120"/>
          <w:sz w:val="24"/>
          <w:szCs w:val="24"/>
          <w:lang w:eastAsia="ru-RU"/>
        </w:rPr>
        <w:t>психоактивных</w:t>
      </w:r>
      <w:proofErr w:type="spellEnd"/>
      <w:r w:rsidRPr="00411D3E">
        <w:rPr>
          <w:rFonts w:ascii="Times New Roman" w:eastAsia="Times New Roman" w:hAnsi="Times New Roman" w:cs="Times New Roman"/>
          <w:color w:val="1E2120"/>
          <w:sz w:val="24"/>
          <w:szCs w:val="24"/>
          <w:lang w:eastAsia="ru-RU"/>
        </w:rPr>
        <w:t xml:space="preserve"> веществ, до окончания срока, в течение которого лицо считается подвергнутым административному наказанию;</w:t>
      </w:r>
    </w:p>
    <w:p w:rsidR="00430475" w:rsidRPr="00411D3E" w:rsidRDefault="00430475" w:rsidP="004304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заключение о предварительном медицинском осмотре (статья 49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430475" w:rsidRPr="00411D3E" w:rsidRDefault="00430475" w:rsidP="004304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идентификационный номер налогоплательщика (ИНН);</w:t>
      </w:r>
    </w:p>
    <w:p w:rsidR="00430475" w:rsidRPr="00411D3E" w:rsidRDefault="00430475" w:rsidP="004304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полис обязательного (добровольного) медицинского страхования;</w:t>
      </w:r>
    </w:p>
    <w:p w:rsidR="00430475" w:rsidRPr="00411D3E" w:rsidRDefault="00430475" w:rsidP="004304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справку из учебного заведения о прохождении обучения (для лиц, обучающихся по образовательным программам высшего образования).</w:t>
      </w:r>
    </w:p>
    <w:p w:rsidR="00430475" w:rsidRPr="00411D3E" w:rsidRDefault="00430475" w:rsidP="00430475">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411D3E">
        <w:rPr>
          <w:rFonts w:ascii="Times New Roman" w:eastAsia="Times New Roman" w:hAnsi="Times New Roman" w:cs="Times New Roman"/>
          <w:color w:val="1E2120"/>
          <w:sz w:val="24"/>
          <w:szCs w:val="24"/>
          <w:lang w:eastAsia="ru-RU"/>
        </w:rPr>
        <w:br/>
        <w:t xml:space="preserve">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w:t>
      </w:r>
      <w:r w:rsidRPr="00411D3E">
        <w:rPr>
          <w:rFonts w:ascii="Times New Roman" w:eastAsia="Times New Roman" w:hAnsi="Times New Roman" w:cs="Times New Roman"/>
          <w:color w:val="1E2120"/>
          <w:sz w:val="24"/>
          <w:szCs w:val="24"/>
          <w:lang w:eastAsia="ru-RU"/>
        </w:rPr>
        <w:lastRenderedPageBreak/>
        <w:t>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r w:rsidRPr="00411D3E">
        <w:rPr>
          <w:rFonts w:ascii="Times New Roman" w:eastAsia="Times New Roman" w:hAnsi="Times New Roman" w:cs="Times New Roman"/>
          <w:color w:val="1E2120"/>
          <w:sz w:val="24"/>
          <w:szCs w:val="24"/>
          <w:lang w:eastAsia="ru-RU"/>
        </w:rPr>
        <w:b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411D3E">
        <w:rPr>
          <w:rFonts w:ascii="Times New Roman" w:eastAsia="Times New Roman" w:hAnsi="Times New Roman" w:cs="Times New Roman"/>
          <w:color w:val="1E2120"/>
          <w:sz w:val="24"/>
          <w:szCs w:val="24"/>
          <w:lang w:eastAsia="ru-RU"/>
        </w:rPr>
        <w:br/>
        <w:t>2.1.6.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411D3E">
        <w:rPr>
          <w:rFonts w:ascii="Times New Roman" w:eastAsia="Times New Roman" w:hAnsi="Times New Roman" w:cs="Times New Roman"/>
          <w:color w:val="1E2120"/>
          <w:sz w:val="24"/>
          <w:szCs w:val="24"/>
          <w:lang w:eastAsia="ru-RU"/>
        </w:rPr>
        <w:br/>
        <w:t>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411D3E">
        <w:rPr>
          <w:rFonts w:ascii="Times New Roman" w:eastAsia="Times New Roman" w:hAnsi="Times New Roman" w:cs="Times New Roman"/>
          <w:color w:val="1E2120"/>
          <w:sz w:val="24"/>
          <w:szCs w:val="24"/>
          <w:lang w:eastAsia="ru-RU"/>
        </w:rPr>
        <w:br/>
        <w:t>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411D3E">
        <w:rPr>
          <w:rFonts w:ascii="Times New Roman" w:eastAsia="Times New Roman" w:hAnsi="Times New Roman" w:cs="Times New Roman"/>
          <w:color w:val="1E2120"/>
          <w:sz w:val="24"/>
          <w:szCs w:val="24"/>
          <w:lang w:eastAsia="ru-RU"/>
        </w:rPr>
        <w:b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411D3E">
        <w:rPr>
          <w:rFonts w:ascii="Times New Roman" w:eastAsia="Times New Roman" w:hAnsi="Times New Roman" w:cs="Times New Roman"/>
          <w:color w:val="1E2120"/>
          <w:sz w:val="24"/>
          <w:szCs w:val="24"/>
          <w:lang w:eastAsia="ru-RU"/>
        </w:rPr>
        <w:br/>
      </w:r>
      <w:ins w:id="2" w:author="Unknown">
        <w:r w:rsidRPr="00411D3E">
          <w:rPr>
            <w:rFonts w:ascii="Times New Roman" w:eastAsia="Times New Roman" w:hAnsi="Times New Roman" w:cs="Times New Roman"/>
            <w:color w:val="1E2120"/>
            <w:sz w:val="24"/>
            <w:szCs w:val="24"/>
            <w:u w:val="single"/>
            <w:bdr w:val="none" w:sz="0" w:space="0" w:color="auto" w:frame="1"/>
            <w:lang w:eastAsia="ru-RU"/>
          </w:rPr>
          <w:t>Испытание при приеме на работу не устанавливается для:</w:t>
        </w:r>
      </w:ins>
    </w:p>
    <w:p w:rsidR="00430475" w:rsidRPr="00411D3E" w:rsidRDefault="00430475" w:rsidP="0043047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беременных женщин и женщин, имеющих детей в возрасте до полутора лет;</w:t>
      </w:r>
    </w:p>
    <w:p w:rsidR="00430475" w:rsidRPr="00411D3E" w:rsidRDefault="00430475" w:rsidP="0043047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430475" w:rsidRPr="00411D3E" w:rsidRDefault="00430475" w:rsidP="0043047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лиц, приглашенных на работу в порядке перевода от другого работодателя по согласованию между работодателями;</w:t>
      </w:r>
    </w:p>
    <w:p w:rsidR="00430475" w:rsidRPr="00411D3E" w:rsidRDefault="00430475" w:rsidP="0043047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лиц, которым не исполнилось 18 лет;</w:t>
      </w:r>
    </w:p>
    <w:p w:rsidR="00430475" w:rsidRPr="00411D3E" w:rsidRDefault="00430475" w:rsidP="0043047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lastRenderedPageBreak/>
        <w:t>иных лиц в случаях, предусмотренных ТК РФ, иными федеральными законами, коллективным договором.</w:t>
      </w:r>
    </w:p>
    <w:p w:rsidR="00430475" w:rsidRPr="00411D3E" w:rsidRDefault="00430475" w:rsidP="00430475">
      <w:pPr>
        <w:shd w:val="clear" w:color="auto" w:fill="FFFFFF"/>
        <w:spacing w:after="0" w:line="351" w:lineRule="atLeast"/>
        <w:textAlignment w:val="baseline"/>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1D3E">
        <w:rPr>
          <w:rFonts w:ascii="Times New Roman" w:eastAsia="Times New Roman" w:hAnsi="Times New Roman" w:cs="Times New Roman"/>
          <w:color w:val="1E2120"/>
          <w:sz w:val="24"/>
          <w:szCs w:val="24"/>
          <w:lang w:eastAsia="ru-RU"/>
        </w:rPr>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411D3E">
        <w:rPr>
          <w:rFonts w:ascii="Times New Roman" w:eastAsia="Times New Roman" w:hAnsi="Times New Roman" w:cs="Times New Roman"/>
          <w:color w:val="1E2120"/>
          <w:sz w:val="24"/>
          <w:szCs w:val="24"/>
          <w:lang w:eastAsia="ru-RU"/>
        </w:rPr>
        <w:b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411D3E">
        <w:rPr>
          <w:rFonts w:ascii="Times New Roman" w:eastAsia="Times New Roman" w:hAnsi="Times New Roman" w:cs="Times New Roman"/>
          <w:color w:val="1E2120"/>
          <w:sz w:val="24"/>
          <w:szCs w:val="24"/>
          <w:lang w:eastAsia="ru-RU"/>
        </w:rPr>
        <w:b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411D3E">
        <w:rPr>
          <w:rFonts w:ascii="Times New Roman" w:eastAsia="Times New Roman" w:hAnsi="Times New Roman" w:cs="Times New Roman"/>
          <w:color w:val="1E2120"/>
          <w:sz w:val="24"/>
          <w:szCs w:val="24"/>
          <w:lang w:eastAsia="ru-RU"/>
        </w:rPr>
        <w:br/>
        <w:t>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411D3E">
        <w:rPr>
          <w:rFonts w:ascii="Times New Roman" w:eastAsia="Times New Roman" w:hAnsi="Times New Roman" w:cs="Times New Roman"/>
          <w:color w:val="1E2120"/>
          <w:sz w:val="24"/>
          <w:szCs w:val="24"/>
          <w:lang w:eastAsia="ru-RU"/>
        </w:rPr>
        <w:b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411D3E">
        <w:rPr>
          <w:rFonts w:ascii="Times New Roman" w:eastAsia="Times New Roman" w:hAnsi="Times New Roman" w:cs="Times New Roman"/>
          <w:color w:val="1E2120"/>
          <w:sz w:val="24"/>
          <w:szCs w:val="24"/>
          <w:lang w:eastAsia="ru-RU"/>
        </w:rPr>
        <w:b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411D3E">
        <w:rPr>
          <w:rFonts w:ascii="Times New Roman" w:eastAsia="Times New Roman" w:hAnsi="Times New Roman" w:cs="Times New Roman"/>
          <w:color w:val="1E2120"/>
          <w:sz w:val="24"/>
          <w:szCs w:val="24"/>
          <w:lang w:eastAsia="ru-RU"/>
        </w:rPr>
        <w:br/>
        <w:t xml:space="preserve">2.1.16. Оформление трудовой книжки работнику осуществляется работодателем в </w:t>
      </w:r>
      <w:r w:rsidRPr="00411D3E">
        <w:rPr>
          <w:rFonts w:ascii="Times New Roman" w:eastAsia="Times New Roman" w:hAnsi="Times New Roman" w:cs="Times New Roman"/>
          <w:color w:val="1E2120"/>
          <w:sz w:val="24"/>
          <w:szCs w:val="24"/>
          <w:lang w:eastAsia="ru-RU"/>
        </w:rPr>
        <w:lastRenderedPageBreak/>
        <w:t>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411D3E">
        <w:rPr>
          <w:rFonts w:ascii="Times New Roman" w:eastAsia="Times New Roman" w:hAnsi="Times New Roman" w:cs="Times New Roman"/>
          <w:color w:val="1E2120"/>
          <w:sz w:val="24"/>
          <w:szCs w:val="24"/>
          <w:lang w:eastAsia="ru-RU"/>
        </w:rPr>
        <w:br/>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411D3E">
        <w:rPr>
          <w:rFonts w:ascii="Times New Roman" w:eastAsia="Times New Roman" w:hAnsi="Times New Roman" w:cs="Times New Roman"/>
          <w:color w:val="1E2120"/>
          <w:sz w:val="24"/>
          <w:szCs w:val="24"/>
          <w:lang w:eastAsia="ru-RU"/>
        </w:rPr>
        <w:b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411D3E">
        <w:rPr>
          <w:rFonts w:ascii="Times New Roman" w:eastAsia="Times New Roman" w:hAnsi="Times New Roman" w:cs="Times New Roman"/>
          <w:color w:val="1E2120"/>
          <w:sz w:val="24"/>
          <w:szCs w:val="24"/>
          <w:lang w:eastAsia="ru-RU"/>
        </w:rPr>
        <w:b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411D3E">
        <w:rPr>
          <w:rFonts w:ascii="Times New Roman" w:eastAsia="Times New Roman" w:hAnsi="Times New Roman" w:cs="Times New Roman"/>
          <w:color w:val="1E2120"/>
          <w:sz w:val="24"/>
          <w:szCs w:val="24"/>
          <w:lang w:eastAsia="ru-RU"/>
        </w:rPr>
        <w:b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411D3E">
        <w:rPr>
          <w:rFonts w:ascii="Times New Roman" w:eastAsia="Times New Roman" w:hAnsi="Times New Roman" w:cs="Times New Roman"/>
          <w:color w:val="1E2120"/>
          <w:sz w:val="24"/>
          <w:szCs w:val="24"/>
          <w:lang w:eastAsia="ru-RU"/>
        </w:rPr>
        <w:br/>
        <w:t>2.1.21</w:t>
      </w:r>
      <w:r w:rsidRPr="00411D3E">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ins w:id="3" w:author="Unknown">
        <w:r w:rsidRPr="00411D3E">
          <w:rPr>
            <w:rFonts w:ascii="Times New Roman" w:eastAsia="Times New Roman" w:hAnsi="Times New Roman" w:cs="Times New Roman"/>
            <w:color w:val="000000" w:themeColor="text1"/>
            <w:sz w:val="24"/>
            <w:szCs w:val="24"/>
            <w:u w:val="single"/>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Лицо, имеющее стаж работы по трудовому договору, может получать сведения о трудовой деятельности:</w:t>
        </w:r>
      </w:ins>
    </w:p>
    <w:p w:rsidR="00430475" w:rsidRPr="00411D3E" w:rsidRDefault="00430475" w:rsidP="0043047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у работодателя по последнему месту </w:t>
      </w:r>
      <w:r w:rsidRPr="00411D3E">
        <w:rPr>
          <w:rFonts w:ascii="Times New Roman" w:eastAsia="Times New Roman" w:hAnsi="Times New Roman" w:cs="Times New Roman"/>
          <w:color w:val="1E2120"/>
          <w:sz w:val="24"/>
          <w:szCs w:val="24"/>
          <w:lang w:eastAsia="ru-RU"/>
        </w:rPr>
        <w:t xml:space="preserve">работы (за </w:t>
      </w:r>
      <w:r w:rsidRPr="00411D3E">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период</w:t>
      </w:r>
      <w:r w:rsidRPr="00411D3E">
        <w:rPr>
          <w:rFonts w:ascii="Times New Roman" w:eastAsia="Times New Roman" w:hAnsi="Times New Roman" w:cs="Times New Roman"/>
          <w:color w:val="1E2120"/>
          <w:sz w:val="24"/>
          <w:szCs w:val="24"/>
          <w:lang w:eastAsia="ru-RU"/>
        </w:rPr>
        <w:t xml:space="preserve">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430475" w:rsidRPr="00411D3E" w:rsidRDefault="00430475" w:rsidP="0043047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430475" w:rsidRPr="00411D3E" w:rsidRDefault="00430475" w:rsidP="0043047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430475" w:rsidRPr="00411D3E" w:rsidRDefault="00430475" w:rsidP="0043047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430475" w:rsidRPr="00411D3E" w:rsidRDefault="00430475" w:rsidP="00430475">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lastRenderedPageBreak/>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430475" w:rsidRPr="00411D3E" w:rsidRDefault="00430475" w:rsidP="0043047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в период работы не позднее трех рабочих дней со дня подачи этого заявления;</w:t>
      </w:r>
    </w:p>
    <w:p w:rsidR="00430475" w:rsidRPr="00411D3E" w:rsidRDefault="00430475" w:rsidP="0043047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при увольнении в день прекращения трудового договора.</w:t>
      </w:r>
    </w:p>
    <w:p w:rsidR="00430475" w:rsidRPr="00411D3E" w:rsidRDefault="00430475" w:rsidP="00430475">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411D3E">
        <w:rPr>
          <w:rFonts w:ascii="Times New Roman" w:eastAsia="Times New Roman" w:hAnsi="Times New Roman" w:cs="Times New Roman"/>
          <w:color w:val="1E2120"/>
          <w:sz w:val="24"/>
          <w:szCs w:val="24"/>
          <w:lang w:eastAsia="ru-RU"/>
        </w:rPr>
        <w:br/>
        <w:t>2.1.24.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r w:rsidRPr="00411D3E">
        <w:rPr>
          <w:rFonts w:ascii="Times New Roman" w:eastAsia="Times New Roman" w:hAnsi="Times New Roman" w:cs="Times New Roman"/>
          <w:color w:val="1E2120"/>
          <w:sz w:val="24"/>
          <w:szCs w:val="24"/>
          <w:lang w:eastAsia="ru-RU"/>
        </w:rPr>
        <w:br/>
        <w:t>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411D3E">
        <w:rPr>
          <w:rFonts w:ascii="Times New Roman" w:eastAsia="Times New Roman" w:hAnsi="Times New Roman" w:cs="Times New Roman"/>
          <w:color w:val="1E2120"/>
          <w:sz w:val="24"/>
          <w:szCs w:val="24"/>
          <w:lang w:eastAsia="ru-RU"/>
        </w:rPr>
        <w:br/>
        <w:t>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411D3E">
        <w:rPr>
          <w:rFonts w:ascii="Times New Roman" w:eastAsia="Times New Roman" w:hAnsi="Times New Roman" w:cs="Times New Roman"/>
          <w:color w:val="1E2120"/>
          <w:sz w:val="24"/>
          <w:szCs w:val="24"/>
          <w:lang w:eastAsia="ru-RU"/>
        </w:rPr>
        <w:br/>
        <w:t>2.1.27. Личное дело работника хранится в дошкольном образовательном учреждении, в том числе и после увольнения, до 50 лет.</w:t>
      </w:r>
    </w:p>
    <w:p w:rsidR="00430475" w:rsidRPr="00411D3E" w:rsidRDefault="00430475" w:rsidP="00430475">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2.2. </w:t>
      </w:r>
      <w:r w:rsidRPr="00411D3E">
        <w:rPr>
          <w:rFonts w:ascii="inherit" w:eastAsia="Times New Roman" w:hAnsi="inherit" w:cs="Times New Roman"/>
          <w:b/>
          <w:bCs/>
          <w:color w:val="1E2120"/>
          <w:sz w:val="24"/>
          <w:szCs w:val="24"/>
          <w:bdr w:val="none" w:sz="0" w:space="0" w:color="auto" w:frame="1"/>
          <w:lang w:eastAsia="ru-RU"/>
        </w:rPr>
        <w:t>Отказ в приеме на работу</w:t>
      </w:r>
      <w:r w:rsidRPr="00411D3E">
        <w:rPr>
          <w:rFonts w:ascii="Times New Roman" w:eastAsia="Times New Roman" w:hAnsi="Times New Roman" w:cs="Times New Roman"/>
          <w:color w:val="1E2120"/>
          <w:sz w:val="24"/>
          <w:szCs w:val="24"/>
          <w:lang w:eastAsia="ru-RU"/>
        </w:rPr>
        <w:b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w:t>
      </w:r>
      <w:r w:rsidRPr="00411D3E">
        <w:rPr>
          <w:rFonts w:ascii="Times New Roman" w:eastAsia="Times New Roman" w:hAnsi="Times New Roman" w:cs="Times New Roman"/>
          <w:color w:val="1E2120"/>
          <w:sz w:val="24"/>
          <w:szCs w:val="24"/>
          <w:lang w:eastAsia="ru-RU"/>
        </w:rPr>
        <w:lastRenderedPageBreak/>
        <w:t>устанавливать такие ограничения или преимущества предусмотрены федеральными законами.</w:t>
      </w:r>
      <w:r w:rsidRPr="00411D3E">
        <w:rPr>
          <w:rFonts w:ascii="Times New Roman" w:eastAsia="Times New Roman" w:hAnsi="Times New Roman" w:cs="Times New Roman"/>
          <w:color w:val="1E2120"/>
          <w:sz w:val="24"/>
          <w:szCs w:val="24"/>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411D3E">
        <w:rPr>
          <w:rFonts w:ascii="Times New Roman" w:eastAsia="Times New Roman" w:hAnsi="Times New Roman" w:cs="Times New Roman"/>
          <w:color w:val="1E2120"/>
          <w:sz w:val="24"/>
          <w:szCs w:val="24"/>
          <w:lang w:eastAsia="ru-RU"/>
        </w:rPr>
        <w:br/>
        <w:t>2.2.3. </w:t>
      </w:r>
      <w:ins w:id="4" w:author="Unknown">
        <w:r w:rsidRPr="00411D3E">
          <w:rPr>
            <w:rFonts w:ascii="Times New Roman" w:eastAsia="Times New Roman" w:hAnsi="Times New Roman" w:cs="Times New Roman"/>
            <w:color w:val="1E2120"/>
            <w:sz w:val="24"/>
            <w:szCs w:val="24"/>
            <w:u w:val="single"/>
            <w:bdr w:val="none" w:sz="0" w:space="0" w:color="auto" w:frame="1"/>
            <w:lang w:eastAsia="ru-RU"/>
          </w:rPr>
          <w:t>К педагогической деятельности не допускаются лица:</w:t>
        </w:r>
      </w:ins>
      <w:r w:rsidRPr="00411D3E">
        <w:rPr>
          <w:rFonts w:ascii="Times New Roman" w:eastAsia="Times New Roman" w:hAnsi="Times New Roman" w:cs="Times New Roman"/>
          <w:color w:val="1E2120"/>
          <w:sz w:val="24"/>
          <w:szCs w:val="24"/>
          <w:lang w:eastAsia="ru-RU"/>
        </w:rPr>
        <w:br/>
        <w:t>а) лишенные права заниматься педагогической деятельностью в соответствии с вступившим в законную силу приговором суда;</w:t>
      </w:r>
      <w:r w:rsidRPr="00411D3E">
        <w:rPr>
          <w:rFonts w:ascii="Times New Roman" w:eastAsia="Times New Roman" w:hAnsi="Times New Roman" w:cs="Times New Roman"/>
          <w:color w:val="1E2120"/>
          <w:sz w:val="24"/>
          <w:szCs w:val="24"/>
          <w:lang w:eastAsia="ru-RU"/>
        </w:rPr>
        <w:b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411D3E">
        <w:rPr>
          <w:rFonts w:ascii="Times New Roman" w:eastAsia="Times New Roman" w:hAnsi="Times New Roman" w:cs="Times New Roman"/>
          <w:color w:val="1E2120"/>
          <w:sz w:val="24"/>
          <w:szCs w:val="24"/>
          <w:lang w:eastAsia="ru-RU"/>
        </w:rPr>
        <w:br/>
        <w:t>в) имеющие неснятую или непогашенную судимость за иные умышленные тяжкие и особо тяжкие преступления, не указанные в пункте б);</w:t>
      </w:r>
      <w:r w:rsidRPr="00411D3E">
        <w:rPr>
          <w:rFonts w:ascii="Times New Roman" w:eastAsia="Times New Roman" w:hAnsi="Times New Roman" w:cs="Times New Roman"/>
          <w:color w:val="1E2120"/>
          <w:sz w:val="24"/>
          <w:szCs w:val="24"/>
          <w:lang w:eastAsia="ru-RU"/>
        </w:rPr>
        <w:br/>
        <w:t>г) признанные недееспособными в установленном федеральным законом порядке;</w:t>
      </w:r>
      <w:r w:rsidRPr="00411D3E">
        <w:rPr>
          <w:rFonts w:ascii="Times New Roman" w:eastAsia="Times New Roman" w:hAnsi="Times New Roman" w:cs="Times New Roman"/>
          <w:color w:val="1E2120"/>
          <w:sz w:val="24"/>
          <w:szCs w:val="24"/>
          <w:lang w:eastAsia="ru-RU"/>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411D3E">
        <w:rPr>
          <w:rFonts w:ascii="Times New Roman" w:eastAsia="Times New Roman" w:hAnsi="Times New Roman" w:cs="Times New Roman"/>
          <w:color w:val="1E2120"/>
          <w:sz w:val="24"/>
          <w:szCs w:val="24"/>
          <w:lang w:eastAsia="ru-RU"/>
        </w:rPr>
        <w:b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411D3E">
        <w:rPr>
          <w:rFonts w:ascii="Times New Roman" w:eastAsia="Times New Roman" w:hAnsi="Times New Roman" w:cs="Times New Roman"/>
          <w:color w:val="1E2120"/>
          <w:sz w:val="24"/>
          <w:szCs w:val="24"/>
          <w:lang w:eastAsia="ru-RU"/>
        </w:rPr>
        <w:t>нереабилитирующим</w:t>
      </w:r>
      <w:proofErr w:type="spellEnd"/>
      <w:r w:rsidRPr="00411D3E">
        <w:rPr>
          <w:rFonts w:ascii="Times New Roman" w:eastAsia="Times New Roman" w:hAnsi="Times New Roman" w:cs="Times New Roman"/>
          <w:color w:val="1E2120"/>
          <w:sz w:val="24"/>
          <w:szCs w:val="24"/>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411D3E">
        <w:rPr>
          <w:rFonts w:ascii="Times New Roman" w:eastAsia="Times New Roman" w:hAnsi="Times New Roman" w:cs="Times New Roman"/>
          <w:color w:val="1E2120"/>
          <w:sz w:val="24"/>
          <w:szCs w:val="24"/>
          <w:lang w:eastAsia="ru-RU"/>
        </w:rPr>
        <w:br/>
        <w:t>2.2.5. Запрещается отказывать в заключении трудового договора женщинам по мотивам, связанным с беременностью или наличием детей.</w:t>
      </w:r>
      <w:r w:rsidRPr="00411D3E">
        <w:rPr>
          <w:rFonts w:ascii="Times New Roman" w:eastAsia="Times New Roman" w:hAnsi="Times New Roman" w:cs="Times New Roman"/>
          <w:color w:val="1E2120"/>
          <w:sz w:val="24"/>
          <w:szCs w:val="24"/>
          <w:lang w:eastAsia="ru-RU"/>
        </w:rPr>
        <w:b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411D3E">
        <w:rPr>
          <w:rFonts w:ascii="Times New Roman" w:eastAsia="Times New Roman" w:hAnsi="Times New Roman" w:cs="Times New Roman"/>
          <w:color w:val="1E2120"/>
          <w:sz w:val="24"/>
          <w:szCs w:val="24"/>
          <w:lang w:eastAsia="ru-RU"/>
        </w:rPr>
        <w:br/>
        <w:t xml:space="preserve">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w:t>
      </w:r>
      <w:r w:rsidRPr="00411D3E">
        <w:rPr>
          <w:rFonts w:ascii="Times New Roman" w:eastAsia="Times New Roman" w:hAnsi="Times New Roman" w:cs="Times New Roman"/>
          <w:color w:val="1E2120"/>
          <w:sz w:val="24"/>
          <w:szCs w:val="24"/>
          <w:lang w:eastAsia="ru-RU"/>
        </w:rPr>
        <w:lastRenderedPageBreak/>
        <w:t>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430475" w:rsidRPr="00411D3E" w:rsidRDefault="00430475" w:rsidP="00430475">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2.3. </w:t>
      </w:r>
      <w:r w:rsidRPr="00411D3E">
        <w:rPr>
          <w:rFonts w:ascii="inherit" w:eastAsia="Times New Roman" w:hAnsi="inherit" w:cs="Times New Roman"/>
          <w:b/>
          <w:bCs/>
          <w:color w:val="1E2120"/>
          <w:sz w:val="24"/>
          <w:szCs w:val="24"/>
          <w:bdr w:val="none" w:sz="0" w:space="0" w:color="auto" w:frame="1"/>
          <w:lang w:eastAsia="ru-RU"/>
        </w:rPr>
        <w:t>Перевод работника на другую работу</w:t>
      </w:r>
      <w:r w:rsidRPr="00411D3E">
        <w:rPr>
          <w:rFonts w:ascii="Times New Roman" w:eastAsia="Times New Roman" w:hAnsi="Times New Roman" w:cs="Times New Roman"/>
          <w:color w:val="1E2120"/>
          <w:sz w:val="24"/>
          <w:szCs w:val="24"/>
          <w:lang w:eastAsia="ru-RU"/>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411D3E">
        <w:rPr>
          <w:rFonts w:ascii="Times New Roman" w:eastAsia="Times New Roman" w:hAnsi="Times New Roman" w:cs="Times New Roman"/>
          <w:color w:val="1E2120"/>
          <w:sz w:val="24"/>
          <w:szCs w:val="24"/>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411D3E">
        <w:rPr>
          <w:rFonts w:ascii="Times New Roman" w:eastAsia="Times New Roman" w:hAnsi="Times New Roman" w:cs="Times New Roman"/>
          <w:color w:val="1E2120"/>
          <w:sz w:val="24"/>
          <w:szCs w:val="24"/>
          <w:lang w:eastAsia="ru-RU"/>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roofErr w:type="gramStart"/>
      <w:r w:rsidRPr="00411D3E">
        <w:rPr>
          <w:rFonts w:ascii="Times New Roman" w:eastAsia="Times New Roman" w:hAnsi="Times New Roman" w:cs="Times New Roman"/>
          <w:color w:val="1E2120"/>
          <w:sz w:val="24"/>
          <w:szCs w:val="24"/>
          <w:lang w:eastAsia="ru-RU"/>
        </w:rPr>
        <w:t>).</w:t>
      </w:r>
      <w:r w:rsidRPr="00411D3E">
        <w:rPr>
          <w:rFonts w:ascii="Times New Roman" w:eastAsia="Times New Roman" w:hAnsi="Times New Roman" w:cs="Times New Roman"/>
          <w:color w:val="1E2120"/>
          <w:sz w:val="24"/>
          <w:szCs w:val="24"/>
          <w:lang w:eastAsia="ru-RU"/>
        </w:rPr>
        <w:br/>
        <w:t>2.3.4</w:t>
      </w:r>
      <w:proofErr w:type="gramEnd"/>
      <w:r w:rsidRPr="00411D3E">
        <w:rPr>
          <w:rFonts w:ascii="Times New Roman" w:eastAsia="Times New Roman" w:hAnsi="Times New Roman" w:cs="Times New Roman"/>
          <w:color w:val="1E2120"/>
          <w:sz w:val="24"/>
          <w:szCs w:val="24"/>
          <w:lang w:eastAsia="ru-RU"/>
        </w:rPr>
        <w:t>. Запрещается переводить и перемещать работника на работу, противопоказанную ему по состоянию здоровья.</w:t>
      </w:r>
      <w:r w:rsidRPr="00411D3E">
        <w:rPr>
          <w:rFonts w:ascii="Times New Roman" w:eastAsia="Times New Roman" w:hAnsi="Times New Roman" w:cs="Times New Roman"/>
          <w:color w:val="1E2120"/>
          <w:sz w:val="24"/>
          <w:szCs w:val="24"/>
          <w:lang w:eastAsia="ru-RU"/>
        </w:rPr>
        <w:b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411D3E">
        <w:rPr>
          <w:rFonts w:ascii="Times New Roman" w:eastAsia="Times New Roman" w:hAnsi="Times New Roman" w:cs="Times New Roman"/>
          <w:color w:val="1E2120"/>
          <w:sz w:val="24"/>
          <w:szCs w:val="24"/>
          <w:lang w:eastAsia="ru-RU"/>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411D3E">
        <w:rPr>
          <w:rFonts w:ascii="Times New Roman" w:eastAsia="Times New Roman" w:hAnsi="Times New Roman" w:cs="Times New Roman"/>
          <w:color w:val="1E2120"/>
          <w:sz w:val="24"/>
          <w:szCs w:val="24"/>
          <w:lang w:eastAsia="ru-RU"/>
        </w:rPr>
        <w:b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w:t>
      </w:r>
      <w:proofErr w:type="gramStart"/>
      <w:r w:rsidRPr="00411D3E">
        <w:rPr>
          <w:rFonts w:ascii="Times New Roman" w:eastAsia="Times New Roman" w:hAnsi="Times New Roman" w:cs="Times New Roman"/>
          <w:color w:val="1E2120"/>
          <w:sz w:val="24"/>
          <w:szCs w:val="24"/>
          <w:lang w:eastAsia="ru-RU"/>
        </w:rPr>
        <w:t>нормальные жизненные условия всего населения</w:t>
      </w:r>
      <w:proofErr w:type="gramEnd"/>
      <w:r w:rsidRPr="00411D3E">
        <w:rPr>
          <w:rFonts w:ascii="Times New Roman" w:eastAsia="Times New Roman" w:hAnsi="Times New Roman" w:cs="Times New Roman"/>
          <w:color w:val="1E2120"/>
          <w:sz w:val="24"/>
          <w:szCs w:val="24"/>
          <w:lang w:eastAsia="ru-RU"/>
        </w:rPr>
        <w:t xml:space="preserve">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411D3E">
        <w:rPr>
          <w:rFonts w:ascii="Times New Roman" w:eastAsia="Times New Roman" w:hAnsi="Times New Roman" w:cs="Times New Roman"/>
          <w:color w:val="1E2120"/>
          <w:sz w:val="24"/>
          <w:szCs w:val="24"/>
          <w:lang w:eastAsia="ru-RU"/>
        </w:rPr>
        <w:br/>
        <w:t xml:space="preserve">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w:t>
      </w:r>
      <w:r w:rsidRPr="00411D3E">
        <w:rPr>
          <w:rFonts w:ascii="Times New Roman" w:eastAsia="Times New Roman" w:hAnsi="Times New Roman" w:cs="Times New Roman"/>
          <w:color w:val="1E2120"/>
          <w:sz w:val="24"/>
          <w:szCs w:val="24"/>
          <w:lang w:eastAsia="ru-RU"/>
        </w:rPr>
        <w:lastRenderedPageBreak/>
        <w:t>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411D3E">
        <w:rPr>
          <w:rFonts w:ascii="Times New Roman" w:eastAsia="Times New Roman" w:hAnsi="Times New Roman" w:cs="Times New Roman"/>
          <w:color w:val="1E2120"/>
          <w:sz w:val="24"/>
          <w:szCs w:val="24"/>
          <w:lang w:eastAsia="ru-RU"/>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430475" w:rsidRPr="00411D3E" w:rsidRDefault="00430475" w:rsidP="00430475">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430475" w:rsidRPr="00411D3E" w:rsidRDefault="00430475" w:rsidP="00430475">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список работников, временно переводимых на дистанционную работу;</w:t>
      </w:r>
    </w:p>
    <w:p w:rsidR="00430475" w:rsidRPr="00411D3E" w:rsidRDefault="00430475" w:rsidP="00430475">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430475" w:rsidRPr="00411D3E" w:rsidRDefault="00430475" w:rsidP="00430475">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430475" w:rsidRPr="00411D3E" w:rsidRDefault="00430475" w:rsidP="00430475">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430475" w:rsidRPr="00411D3E" w:rsidRDefault="00430475" w:rsidP="00430475">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иные положения, связанные с организацией труда работников, временно переводимых на дистанционную работу.</w:t>
      </w:r>
    </w:p>
    <w:p w:rsidR="00430475" w:rsidRPr="00411D3E" w:rsidRDefault="00430475" w:rsidP="00430475">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411D3E">
        <w:rPr>
          <w:rFonts w:ascii="Times New Roman" w:eastAsia="Times New Roman" w:hAnsi="Times New Roman" w:cs="Times New Roman"/>
          <w:color w:val="1E2120"/>
          <w:sz w:val="24"/>
          <w:szCs w:val="24"/>
          <w:lang w:eastAsia="ru-RU"/>
        </w:rPr>
        <w:br/>
        <w:t xml:space="preserve">2.3.11. При временном переводе на дистанционную работу по инициативе работодателя </w:t>
      </w:r>
      <w:r w:rsidRPr="00411D3E">
        <w:rPr>
          <w:rFonts w:ascii="Times New Roman" w:eastAsia="Times New Roman" w:hAnsi="Times New Roman" w:cs="Times New Roman"/>
          <w:color w:val="1E2120"/>
          <w:sz w:val="24"/>
          <w:szCs w:val="24"/>
          <w:lang w:eastAsia="ru-RU"/>
        </w:rPr>
        <w:lastRenderedPageBreak/>
        <w:t>внесение изменений в трудовой договор с работником не требуется.</w:t>
      </w:r>
      <w:r w:rsidRPr="00411D3E">
        <w:rPr>
          <w:rFonts w:ascii="Times New Roman" w:eastAsia="Times New Roman" w:hAnsi="Times New Roman" w:cs="Times New Roman"/>
          <w:color w:val="1E2120"/>
          <w:sz w:val="24"/>
          <w:szCs w:val="24"/>
          <w:lang w:eastAsia="ru-RU"/>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411D3E">
        <w:rPr>
          <w:rFonts w:ascii="Times New Roman" w:eastAsia="Times New Roman" w:hAnsi="Times New Roman" w:cs="Times New Roman"/>
          <w:color w:val="1E2120"/>
          <w:sz w:val="24"/>
          <w:szCs w:val="24"/>
          <w:lang w:eastAsia="ru-RU"/>
        </w:rPr>
        <w:b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411D3E">
        <w:rPr>
          <w:rFonts w:ascii="Times New Roman" w:eastAsia="Times New Roman" w:hAnsi="Times New Roman" w:cs="Times New Roman"/>
          <w:color w:val="1E2120"/>
          <w:sz w:val="24"/>
          <w:szCs w:val="24"/>
          <w:lang w:eastAsia="ru-RU"/>
        </w:rPr>
        <w:b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430475" w:rsidRPr="00411D3E" w:rsidRDefault="00430475" w:rsidP="00430475">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2.4. </w:t>
      </w:r>
      <w:r w:rsidRPr="00411D3E">
        <w:rPr>
          <w:rFonts w:ascii="inherit" w:eastAsia="Times New Roman" w:hAnsi="inherit" w:cs="Times New Roman"/>
          <w:b/>
          <w:bCs/>
          <w:color w:val="1E2120"/>
          <w:sz w:val="24"/>
          <w:szCs w:val="24"/>
          <w:bdr w:val="none" w:sz="0" w:space="0" w:color="auto" w:frame="1"/>
          <w:lang w:eastAsia="ru-RU"/>
        </w:rPr>
        <w:t>Порядок отстранения от работы</w:t>
      </w:r>
      <w:r w:rsidRPr="00411D3E">
        <w:rPr>
          <w:rFonts w:ascii="Times New Roman" w:eastAsia="Times New Roman" w:hAnsi="Times New Roman" w:cs="Times New Roman"/>
          <w:color w:val="1E2120"/>
          <w:sz w:val="24"/>
          <w:szCs w:val="24"/>
          <w:lang w:eastAsia="ru-RU"/>
        </w:rPr>
        <w:br/>
        <w:t>2.4.1. </w:t>
      </w:r>
      <w:ins w:id="5" w:author="Unknown">
        <w:r w:rsidRPr="00411D3E">
          <w:rPr>
            <w:rFonts w:ascii="Times New Roman" w:eastAsia="Times New Roman" w:hAnsi="Times New Roman" w:cs="Times New Roman"/>
            <w:color w:val="1E2120"/>
            <w:sz w:val="24"/>
            <w:szCs w:val="24"/>
            <w:u w:val="single"/>
            <w:bdr w:val="none" w:sz="0" w:space="0" w:color="auto" w:frame="1"/>
            <w:lang w:eastAsia="ru-RU"/>
          </w:rPr>
          <w:t>Работник отстраняется от работы (не допускается к работе) в случаях:</w:t>
        </w:r>
      </w:ins>
    </w:p>
    <w:p w:rsidR="00430475" w:rsidRPr="00411D3E" w:rsidRDefault="00430475" w:rsidP="00430475">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появления на работе в состоянии алкогольного, наркотического или иного токсического опьянения;</w:t>
      </w:r>
    </w:p>
    <w:p w:rsidR="00430475" w:rsidRPr="00411D3E" w:rsidRDefault="00430475" w:rsidP="00430475">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не прохождения в установленном порядке обучения и проверки знаний и навыков в области охраны труда;</w:t>
      </w:r>
    </w:p>
    <w:p w:rsidR="00430475" w:rsidRPr="00411D3E" w:rsidRDefault="00430475" w:rsidP="00430475">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430475" w:rsidRPr="00411D3E" w:rsidRDefault="00430475" w:rsidP="00430475">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430475" w:rsidRPr="00411D3E" w:rsidRDefault="00430475" w:rsidP="00430475">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30475" w:rsidRPr="00411D3E" w:rsidRDefault="00430475" w:rsidP="00430475">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430475" w:rsidRPr="00411D3E" w:rsidRDefault="00430475" w:rsidP="00430475">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lastRenderedPageBreak/>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430475" w:rsidRPr="00411D3E" w:rsidRDefault="00430475" w:rsidP="00430475">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411D3E">
        <w:rPr>
          <w:rFonts w:ascii="Times New Roman" w:eastAsia="Times New Roman" w:hAnsi="Times New Roman" w:cs="Times New Roman"/>
          <w:color w:val="1E2120"/>
          <w:sz w:val="24"/>
          <w:szCs w:val="24"/>
          <w:lang w:eastAsia="ru-RU"/>
        </w:rPr>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430475" w:rsidRPr="00411D3E" w:rsidRDefault="00430475" w:rsidP="00430475">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2.5. </w:t>
      </w:r>
      <w:r w:rsidRPr="00411D3E">
        <w:rPr>
          <w:rFonts w:ascii="inherit" w:eastAsia="Times New Roman" w:hAnsi="inherit" w:cs="Times New Roman"/>
          <w:b/>
          <w:bCs/>
          <w:color w:val="1E2120"/>
          <w:sz w:val="24"/>
          <w:szCs w:val="24"/>
          <w:bdr w:val="none" w:sz="0" w:space="0" w:color="auto" w:frame="1"/>
          <w:lang w:eastAsia="ru-RU"/>
        </w:rPr>
        <w:t>Порядок прекращения трудового договора</w:t>
      </w:r>
      <w:r w:rsidRPr="00411D3E">
        <w:rPr>
          <w:rFonts w:ascii="Times New Roman" w:eastAsia="Times New Roman" w:hAnsi="Times New Roman" w:cs="Times New Roman"/>
          <w:color w:val="1E2120"/>
          <w:sz w:val="24"/>
          <w:szCs w:val="24"/>
          <w:lang w:eastAsia="ru-RU"/>
        </w:rPr>
        <w:br/>
      </w:r>
      <w:ins w:id="6" w:author="Unknown">
        <w:r w:rsidRPr="00411D3E">
          <w:rPr>
            <w:rFonts w:ascii="Times New Roman" w:eastAsia="Times New Roman" w:hAnsi="Times New Roman" w:cs="Times New Roman"/>
            <w:color w:val="1E2120"/>
            <w:sz w:val="24"/>
            <w:szCs w:val="24"/>
            <w:u w:val="single"/>
            <w:bdr w:val="none" w:sz="0" w:space="0" w:color="auto" w:frame="1"/>
            <w:lang w:eastAsia="ru-RU"/>
          </w:rPr>
          <w:t>Прекращение трудового договора может иметь место по основаниям, предусмотренным главой 13 Трудового Кодекса Российской Федерации:</w:t>
        </w:r>
      </w:ins>
      <w:r w:rsidRPr="00411D3E">
        <w:rPr>
          <w:rFonts w:ascii="Times New Roman" w:eastAsia="Times New Roman" w:hAnsi="Times New Roman" w:cs="Times New Roman"/>
          <w:color w:val="1E2120"/>
          <w:sz w:val="24"/>
          <w:szCs w:val="24"/>
          <w:lang w:eastAsia="ru-RU"/>
        </w:rPr>
        <w:br/>
        <w:t>2.5.1. Соглашение сторон (статья 78 ТК РФ).</w:t>
      </w:r>
      <w:r w:rsidRPr="00411D3E">
        <w:rPr>
          <w:rFonts w:ascii="Times New Roman" w:eastAsia="Times New Roman" w:hAnsi="Times New Roman" w:cs="Times New Roman"/>
          <w:color w:val="1E2120"/>
          <w:sz w:val="24"/>
          <w:szCs w:val="24"/>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411D3E">
        <w:rPr>
          <w:rFonts w:ascii="Times New Roman" w:eastAsia="Times New Roman" w:hAnsi="Times New Roman" w:cs="Times New Roman"/>
          <w:color w:val="1E2120"/>
          <w:sz w:val="24"/>
          <w:szCs w:val="24"/>
          <w:lang w:eastAsia="ru-RU"/>
        </w:rPr>
        <w:b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411D3E">
        <w:rPr>
          <w:rFonts w:ascii="Times New Roman" w:eastAsia="Times New Roman" w:hAnsi="Times New Roman" w:cs="Times New Roman"/>
          <w:color w:val="1E2120"/>
          <w:sz w:val="24"/>
          <w:szCs w:val="24"/>
          <w:lang w:eastAsia="ru-RU"/>
        </w:rPr>
        <w:br/>
        <w:t>2.5.4. </w:t>
      </w:r>
      <w:ins w:id="7" w:author="Unknown">
        <w:r w:rsidRPr="00411D3E">
          <w:rPr>
            <w:rFonts w:ascii="Times New Roman" w:eastAsia="Times New Roman" w:hAnsi="Times New Roman" w:cs="Times New Roman"/>
            <w:color w:val="1E2120"/>
            <w:sz w:val="24"/>
            <w:szCs w:val="24"/>
            <w:u w:val="single"/>
            <w:bdr w:val="none" w:sz="0" w:space="0" w:color="auto" w:frame="1"/>
            <w:lang w:eastAsia="ru-RU"/>
          </w:rPr>
          <w:t>Расторжение трудового договора по инициативе работодателя (статьи 71 и 81 ТК РФ) производится в случаях:</w:t>
        </w:r>
      </w:ins>
      <w:r w:rsidRPr="00411D3E">
        <w:rPr>
          <w:rFonts w:ascii="Times New Roman" w:eastAsia="Times New Roman" w:hAnsi="Times New Roman" w:cs="Times New Roman"/>
          <w:color w:val="1E2120"/>
          <w:sz w:val="24"/>
          <w:szCs w:val="24"/>
          <w:lang w:eastAsia="ru-RU"/>
        </w:rPr>
        <w:br/>
      </w:r>
      <w:r w:rsidRPr="00411D3E">
        <w:rPr>
          <w:rFonts w:ascii="Times New Roman" w:eastAsia="Times New Roman" w:hAnsi="Times New Roman" w:cs="Times New Roman"/>
          <w:color w:val="1E2120"/>
          <w:sz w:val="24"/>
          <w:szCs w:val="24"/>
          <w:lang w:eastAsia="ru-RU"/>
        </w:rPr>
        <w:lastRenderedPageBreak/>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411D3E">
        <w:rPr>
          <w:rFonts w:ascii="Times New Roman" w:eastAsia="Times New Roman" w:hAnsi="Times New Roman" w:cs="Times New Roman"/>
          <w:color w:val="1E2120"/>
          <w:sz w:val="24"/>
          <w:szCs w:val="24"/>
          <w:lang w:eastAsia="ru-RU"/>
        </w:rPr>
        <w:br/>
        <w:t>- ликвидации дошкольного образовательного учреждения;</w:t>
      </w:r>
      <w:r w:rsidRPr="00411D3E">
        <w:rPr>
          <w:rFonts w:ascii="Times New Roman" w:eastAsia="Times New Roman" w:hAnsi="Times New Roman" w:cs="Times New Roman"/>
          <w:color w:val="1E2120"/>
          <w:sz w:val="24"/>
          <w:szCs w:val="24"/>
          <w:lang w:eastAsia="ru-RU"/>
        </w:rPr>
        <w:br/>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411D3E">
        <w:rPr>
          <w:rFonts w:ascii="Times New Roman" w:eastAsia="Times New Roman" w:hAnsi="Times New Roman" w:cs="Times New Roman"/>
          <w:color w:val="1E2120"/>
          <w:sz w:val="24"/>
          <w:szCs w:val="24"/>
          <w:lang w:eastAsia="ru-RU"/>
        </w:rPr>
        <w:br/>
        <w:t>- смены собственника имущества дошкольного образовательного учреждения (в отношении заместителей заведующего и главного бухгалтера);</w:t>
      </w:r>
      <w:r w:rsidRPr="00411D3E">
        <w:rPr>
          <w:rFonts w:ascii="Times New Roman" w:eastAsia="Times New Roman" w:hAnsi="Times New Roman" w:cs="Times New Roman"/>
          <w:color w:val="1E2120"/>
          <w:sz w:val="24"/>
          <w:szCs w:val="24"/>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411D3E">
        <w:rPr>
          <w:rFonts w:ascii="Times New Roman" w:eastAsia="Times New Roman" w:hAnsi="Times New Roman" w:cs="Times New Roman"/>
          <w:color w:val="1E2120"/>
          <w:sz w:val="24"/>
          <w:szCs w:val="24"/>
          <w:lang w:eastAsia="ru-RU"/>
        </w:rPr>
        <w:br/>
        <w:t>- </w:t>
      </w:r>
      <w:ins w:id="8" w:author="Unknown">
        <w:r w:rsidRPr="00411D3E">
          <w:rPr>
            <w:rFonts w:ascii="Times New Roman" w:eastAsia="Times New Roman" w:hAnsi="Times New Roman" w:cs="Times New Roman"/>
            <w:color w:val="1E2120"/>
            <w:sz w:val="24"/>
            <w:szCs w:val="24"/>
            <w:u w:val="single"/>
            <w:bdr w:val="none" w:sz="0" w:space="0" w:color="auto" w:frame="1"/>
            <w:lang w:eastAsia="ru-RU"/>
          </w:rPr>
          <w:t>однократного грубого нарушения работником трудовых обязанностей:</w:t>
        </w:r>
      </w:ins>
    </w:p>
    <w:p w:rsidR="00430475" w:rsidRPr="00411D3E" w:rsidRDefault="00430475" w:rsidP="0043047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430475" w:rsidRPr="00411D3E" w:rsidRDefault="00430475" w:rsidP="0043047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430475" w:rsidRPr="00411D3E" w:rsidRDefault="00430475" w:rsidP="0043047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430475" w:rsidRPr="00411D3E" w:rsidRDefault="00430475" w:rsidP="0043047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30475" w:rsidRPr="00411D3E" w:rsidRDefault="00430475" w:rsidP="0043047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430475" w:rsidRPr="00411D3E" w:rsidRDefault="00430475" w:rsidP="0043047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совершения работником аморального проступка, несовместимого с продолжением данной работы;</w:t>
      </w:r>
    </w:p>
    <w:p w:rsidR="00430475" w:rsidRPr="00411D3E" w:rsidRDefault="00430475" w:rsidP="0043047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430475" w:rsidRPr="00411D3E" w:rsidRDefault="00430475" w:rsidP="0043047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однократного грубого нарушения заместителями своих трудовых обязанностей;</w:t>
      </w:r>
    </w:p>
    <w:p w:rsidR="00430475" w:rsidRPr="00411D3E" w:rsidRDefault="00430475" w:rsidP="0043047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представления работником заведующему дошкольным образовательным учреждением подложных документов при заключении трудового договора;</w:t>
      </w:r>
    </w:p>
    <w:p w:rsidR="00430475" w:rsidRPr="00411D3E" w:rsidRDefault="00430475" w:rsidP="0043047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lastRenderedPageBreak/>
        <w:t>предусмотренных трудовым договором с заведующим, членами коллегиального исполнительного органа организации;</w:t>
      </w:r>
    </w:p>
    <w:p w:rsidR="00430475" w:rsidRPr="00411D3E" w:rsidRDefault="00430475" w:rsidP="003E2AA7">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в других случаях, установленных ТК РФ и иными федеральными законами.</w:t>
      </w:r>
    </w:p>
    <w:p w:rsidR="00430475" w:rsidRPr="00411D3E" w:rsidRDefault="00430475" w:rsidP="003E2AA7">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411D3E">
        <w:rPr>
          <w:rFonts w:ascii="Times New Roman" w:eastAsia="Times New Roman" w:hAnsi="Times New Roman" w:cs="Times New Roman"/>
          <w:color w:val="1E2120"/>
          <w:sz w:val="24"/>
          <w:szCs w:val="24"/>
          <w:lang w:eastAsia="ru-RU"/>
        </w:rPr>
        <w:br/>
        <w:t>2.5.5. Перевод работника по его просьбе или с его согласия на работу к другому работодателю или переход на выборную работу (должность).</w:t>
      </w:r>
      <w:r w:rsidRPr="00411D3E">
        <w:rPr>
          <w:rFonts w:ascii="Times New Roman" w:eastAsia="Times New Roman" w:hAnsi="Times New Roman" w:cs="Times New Roman"/>
          <w:color w:val="1E2120"/>
          <w:sz w:val="24"/>
          <w:szCs w:val="24"/>
          <w:lang w:eastAsia="ru-RU"/>
        </w:rPr>
        <w:b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411D3E">
        <w:rPr>
          <w:rFonts w:ascii="Times New Roman" w:eastAsia="Times New Roman" w:hAnsi="Times New Roman" w:cs="Times New Roman"/>
          <w:color w:val="1E2120"/>
          <w:sz w:val="24"/>
          <w:szCs w:val="24"/>
          <w:lang w:eastAsia="ru-RU"/>
        </w:rPr>
        <w:br/>
        <w:t>2.5.7. Отказ работника от продолжения работы в связи с изменением определенных сторонами условий трудового договора (часть 4 статьи 74 ТК РФ).</w:t>
      </w:r>
      <w:r w:rsidRPr="00411D3E">
        <w:rPr>
          <w:rFonts w:ascii="Times New Roman" w:eastAsia="Times New Roman" w:hAnsi="Times New Roman" w:cs="Times New Roman"/>
          <w:color w:val="1E2120"/>
          <w:sz w:val="24"/>
          <w:szCs w:val="24"/>
          <w:lang w:eastAsia="ru-RU"/>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411D3E">
        <w:rPr>
          <w:rFonts w:ascii="Times New Roman" w:eastAsia="Times New Roman" w:hAnsi="Times New Roman" w:cs="Times New Roman"/>
          <w:color w:val="1E2120"/>
          <w:sz w:val="24"/>
          <w:szCs w:val="24"/>
          <w:lang w:eastAsia="ru-RU"/>
        </w:rPr>
        <w:br/>
        <w:t>2.5.9. Обстоятельства, не зависящие от воли сторон (статья 83 ТК РФ).</w:t>
      </w:r>
      <w:r w:rsidRPr="00411D3E">
        <w:rPr>
          <w:rFonts w:ascii="Times New Roman" w:eastAsia="Times New Roman" w:hAnsi="Times New Roman" w:cs="Times New Roman"/>
          <w:color w:val="1E2120"/>
          <w:sz w:val="24"/>
          <w:szCs w:val="24"/>
          <w:lang w:eastAsia="ru-RU"/>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411D3E">
        <w:rPr>
          <w:rFonts w:ascii="Times New Roman" w:eastAsia="Times New Roman" w:hAnsi="Times New Roman" w:cs="Times New Roman"/>
          <w:color w:val="1E2120"/>
          <w:sz w:val="24"/>
          <w:szCs w:val="24"/>
          <w:lang w:eastAsia="ru-RU"/>
        </w:rPr>
        <w:br/>
        <w:t>2.5.11. </w:t>
      </w:r>
      <w:ins w:id="9" w:author="Unknown">
        <w:r w:rsidRPr="00411D3E">
          <w:rPr>
            <w:rFonts w:ascii="Times New Roman" w:eastAsia="Times New Roman" w:hAnsi="Times New Roman" w:cs="Times New Roman"/>
            <w:color w:val="1E2120"/>
            <w:sz w:val="24"/>
            <w:szCs w:val="24"/>
            <w:u w:val="single"/>
            <w:bdr w:val="none" w:sz="0" w:space="0" w:color="auto" w:frame="1"/>
            <w:lang w:eastAsia="ru-RU"/>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ins>
    </w:p>
    <w:p w:rsidR="00430475" w:rsidRPr="00411D3E" w:rsidRDefault="00430475" w:rsidP="003E2AA7">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430475" w:rsidRPr="00411D3E" w:rsidRDefault="00430475" w:rsidP="003E2AA7">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430475" w:rsidRPr="00411D3E" w:rsidRDefault="00430475" w:rsidP="003E2AA7">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r w:rsidRPr="00411D3E">
        <w:rPr>
          <w:rFonts w:ascii="Times New Roman" w:eastAsia="Times New Roman" w:hAnsi="Times New Roman" w:cs="Times New Roman"/>
          <w:color w:val="1E2120"/>
          <w:sz w:val="24"/>
          <w:szCs w:val="24"/>
          <w:lang w:eastAsia="ru-RU"/>
        </w:rPr>
        <w:br/>
        <w:t>2.5.13. Трудовой договор может быть прекращен и по другим основаниям, предусмотренным ТК Российской Федерации и иными федеральными законами.</w:t>
      </w:r>
    </w:p>
    <w:p w:rsidR="00430475" w:rsidRPr="00411D3E" w:rsidRDefault="00430475" w:rsidP="00430475">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2.6. </w:t>
      </w:r>
      <w:r w:rsidRPr="00411D3E">
        <w:rPr>
          <w:rFonts w:ascii="inherit" w:eastAsia="Times New Roman" w:hAnsi="inherit" w:cs="Times New Roman"/>
          <w:b/>
          <w:bCs/>
          <w:color w:val="1E2120"/>
          <w:sz w:val="24"/>
          <w:szCs w:val="24"/>
          <w:bdr w:val="none" w:sz="0" w:space="0" w:color="auto" w:frame="1"/>
          <w:lang w:eastAsia="ru-RU"/>
        </w:rPr>
        <w:t>Порядок оформления прекращения трудового договора</w:t>
      </w:r>
      <w:r w:rsidRPr="00411D3E">
        <w:rPr>
          <w:rFonts w:ascii="Times New Roman" w:eastAsia="Times New Roman" w:hAnsi="Times New Roman" w:cs="Times New Roman"/>
          <w:color w:val="1E2120"/>
          <w:sz w:val="24"/>
          <w:szCs w:val="24"/>
          <w:lang w:eastAsia="ru-RU"/>
        </w:rPr>
        <w:br/>
        <w:t xml:space="preserve">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w:t>
      </w:r>
      <w:r w:rsidRPr="00411D3E">
        <w:rPr>
          <w:rFonts w:ascii="Times New Roman" w:eastAsia="Times New Roman" w:hAnsi="Times New Roman" w:cs="Times New Roman"/>
          <w:color w:val="1E2120"/>
          <w:sz w:val="24"/>
          <w:szCs w:val="24"/>
          <w:lang w:eastAsia="ru-RU"/>
        </w:rPr>
        <w:lastRenderedPageBreak/>
        <w:t>копию указанного приказа.</w:t>
      </w:r>
      <w:r w:rsidRPr="00411D3E">
        <w:rPr>
          <w:rFonts w:ascii="Times New Roman" w:eastAsia="Times New Roman" w:hAnsi="Times New Roman" w:cs="Times New Roman"/>
          <w:color w:val="1E2120"/>
          <w:sz w:val="24"/>
          <w:szCs w:val="24"/>
          <w:lang w:eastAsia="ru-RU"/>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roofErr w:type="gramStart"/>
      <w:r w:rsidRPr="00411D3E">
        <w:rPr>
          <w:rFonts w:ascii="Times New Roman" w:eastAsia="Times New Roman" w:hAnsi="Times New Roman" w:cs="Times New Roman"/>
          <w:color w:val="1E2120"/>
          <w:sz w:val="24"/>
          <w:szCs w:val="24"/>
          <w:lang w:eastAsia="ru-RU"/>
        </w:rPr>
        <w:t>).</w:t>
      </w:r>
      <w:r w:rsidRPr="00411D3E">
        <w:rPr>
          <w:rFonts w:ascii="Times New Roman" w:eastAsia="Times New Roman" w:hAnsi="Times New Roman" w:cs="Times New Roman"/>
          <w:color w:val="1E2120"/>
          <w:sz w:val="24"/>
          <w:szCs w:val="24"/>
          <w:lang w:eastAsia="ru-RU"/>
        </w:rPr>
        <w:br/>
        <w:t>2.6.3</w:t>
      </w:r>
      <w:proofErr w:type="gramEnd"/>
      <w:r w:rsidRPr="00411D3E">
        <w:rPr>
          <w:rFonts w:ascii="Times New Roman" w:eastAsia="Times New Roman" w:hAnsi="Times New Roman" w:cs="Times New Roman"/>
          <w:color w:val="1E2120"/>
          <w:sz w:val="24"/>
          <w:szCs w:val="24"/>
          <w:lang w:eastAsia="ru-RU"/>
        </w:rPr>
        <w:t>.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r w:rsidRPr="00411D3E">
        <w:rPr>
          <w:rFonts w:ascii="Times New Roman" w:eastAsia="Times New Roman" w:hAnsi="Times New Roman" w:cs="Times New Roman"/>
          <w:color w:val="1E2120"/>
          <w:sz w:val="24"/>
          <w:szCs w:val="24"/>
          <w:lang w:eastAsia="ru-RU"/>
        </w:rPr>
        <w:b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411D3E">
        <w:rPr>
          <w:rFonts w:ascii="Times New Roman" w:eastAsia="Times New Roman" w:hAnsi="Times New Roman" w:cs="Times New Roman"/>
          <w:color w:val="1E2120"/>
          <w:sz w:val="24"/>
          <w:szCs w:val="24"/>
          <w:lang w:eastAsia="ru-RU"/>
        </w:rPr>
        <w:b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411D3E">
        <w:rPr>
          <w:rFonts w:ascii="Times New Roman" w:eastAsia="Times New Roman" w:hAnsi="Times New Roman" w:cs="Times New Roman"/>
          <w:color w:val="1E2120"/>
          <w:sz w:val="24"/>
          <w:szCs w:val="24"/>
          <w:lang w:eastAsia="ru-RU"/>
        </w:rPr>
        <w:b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430475" w:rsidRPr="00411D3E" w:rsidRDefault="00430475" w:rsidP="004304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411D3E">
        <w:rPr>
          <w:rFonts w:ascii="Times New Roman" w:eastAsia="Times New Roman" w:hAnsi="Times New Roman" w:cs="Times New Roman"/>
          <w:b/>
          <w:bCs/>
          <w:color w:val="1E2120"/>
          <w:sz w:val="24"/>
          <w:szCs w:val="24"/>
          <w:lang w:eastAsia="ru-RU"/>
        </w:rPr>
        <w:t>3. Основные права и обязанности работодателя</w:t>
      </w:r>
    </w:p>
    <w:p w:rsidR="00430475" w:rsidRPr="00411D3E" w:rsidRDefault="00430475" w:rsidP="0043047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3.1. Управление дошкольным образовательным учреждением осуществляет заведующий.</w:t>
      </w:r>
      <w:r w:rsidRPr="00411D3E">
        <w:rPr>
          <w:rFonts w:ascii="Times New Roman" w:eastAsia="Times New Roman" w:hAnsi="Times New Roman" w:cs="Times New Roman"/>
          <w:color w:val="1E2120"/>
          <w:sz w:val="24"/>
          <w:szCs w:val="24"/>
          <w:lang w:eastAsia="ru-RU"/>
        </w:rPr>
        <w:br/>
        <w:t>3.2. </w:t>
      </w:r>
      <w:ins w:id="10" w:author="Unknown">
        <w:r w:rsidRPr="00411D3E">
          <w:rPr>
            <w:rFonts w:ascii="Times New Roman" w:eastAsia="Times New Roman" w:hAnsi="Times New Roman" w:cs="Times New Roman"/>
            <w:color w:val="1E2120"/>
            <w:sz w:val="24"/>
            <w:szCs w:val="24"/>
            <w:u w:val="single"/>
            <w:bdr w:val="none" w:sz="0" w:space="0" w:color="auto" w:frame="1"/>
            <w:lang w:eastAsia="ru-RU"/>
          </w:rPr>
          <w:t>Заведующий ДОУ обязан:</w:t>
        </w:r>
      </w:ins>
    </w:p>
    <w:p w:rsidR="00430475" w:rsidRPr="00411D3E" w:rsidRDefault="00430475" w:rsidP="0043047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430475" w:rsidRPr="00411D3E" w:rsidRDefault="00430475" w:rsidP="0043047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предоставлять работникам дошкольного образовательного учреждения работу, обусловленную трудовым договором;</w:t>
      </w:r>
    </w:p>
    <w:p w:rsidR="00430475" w:rsidRPr="00411D3E" w:rsidRDefault="00430475" w:rsidP="0043047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обеспечивать безопасность и условия труда, соответствующие государственным нормативным требованиям охраны труда;</w:t>
      </w:r>
    </w:p>
    <w:p w:rsidR="00430475" w:rsidRPr="00411D3E" w:rsidRDefault="00430475" w:rsidP="0043047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430475" w:rsidRPr="00411D3E" w:rsidRDefault="00430475" w:rsidP="0043047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30475" w:rsidRPr="00411D3E" w:rsidRDefault="00430475" w:rsidP="0043047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обеспечивать работникам равную оплату за труд равной ценности;</w:t>
      </w:r>
    </w:p>
    <w:p w:rsidR="00430475" w:rsidRPr="00411D3E" w:rsidRDefault="00430475" w:rsidP="0043047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lastRenderedPageBreak/>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430475" w:rsidRPr="00411D3E" w:rsidRDefault="00430475" w:rsidP="0043047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выплачивать пособия, предоставлять льготы и компенсации работникам с вредными условиями труда;</w:t>
      </w:r>
    </w:p>
    <w:p w:rsidR="00430475" w:rsidRPr="00411D3E" w:rsidRDefault="00430475" w:rsidP="0043047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430475" w:rsidRPr="00411D3E" w:rsidRDefault="00430475" w:rsidP="0043047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вести коллективные переговоры, а также заключать коллективный договор в порядке, установленном ТК РФ;</w:t>
      </w:r>
    </w:p>
    <w:p w:rsidR="00430475" w:rsidRPr="00411D3E" w:rsidRDefault="00430475" w:rsidP="0043047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430475" w:rsidRPr="00411D3E" w:rsidRDefault="00430475" w:rsidP="0043047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430475" w:rsidRPr="00411D3E" w:rsidRDefault="00430475" w:rsidP="0043047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430475" w:rsidRPr="00411D3E" w:rsidRDefault="00430475" w:rsidP="0043047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430475" w:rsidRPr="00411D3E" w:rsidRDefault="00430475" w:rsidP="0043047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430475" w:rsidRPr="00411D3E" w:rsidRDefault="00430475" w:rsidP="0043047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430475" w:rsidRPr="00411D3E" w:rsidRDefault="00430475" w:rsidP="0043047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обеспечивать бытовые нужды работников, связанные с исполнением ими трудовых обязанностей;</w:t>
      </w:r>
    </w:p>
    <w:p w:rsidR="00430475" w:rsidRPr="00411D3E" w:rsidRDefault="00430475" w:rsidP="0043047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осуществлять обязательное социальное страхование работников в порядке, установленном федеральными законами;</w:t>
      </w:r>
    </w:p>
    <w:p w:rsidR="00430475" w:rsidRPr="00411D3E" w:rsidRDefault="00430475" w:rsidP="0043047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430475" w:rsidRPr="00411D3E" w:rsidRDefault="00430475" w:rsidP="0043047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430475" w:rsidRPr="00411D3E" w:rsidRDefault="00430475" w:rsidP="0043047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lastRenderedPageBreak/>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430475" w:rsidRPr="00411D3E" w:rsidRDefault="00430475" w:rsidP="0043047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430475" w:rsidRPr="00411D3E" w:rsidRDefault="00430475" w:rsidP="0043047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своевременно рассматривать критические замечания и сообщать о принятых мерах;</w:t>
      </w:r>
    </w:p>
    <w:p w:rsidR="00430475" w:rsidRPr="00411D3E" w:rsidRDefault="00430475" w:rsidP="0043047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430475" w:rsidRPr="00411D3E" w:rsidRDefault="00430475" w:rsidP="0043047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3.3. </w:t>
      </w:r>
      <w:ins w:id="11" w:author="Unknown">
        <w:r w:rsidRPr="00411D3E">
          <w:rPr>
            <w:rFonts w:ascii="Times New Roman" w:eastAsia="Times New Roman" w:hAnsi="Times New Roman" w:cs="Times New Roman"/>
            <w:color w:val="1E2120"/>
            <w:sz w:val="24"/>
            <w:szCs w:val="24"/>
            <w:u w:val="single"/>
            <w:bdr w:val="none" w:sz="0" w:space="0" w:color="auto" w:frame="1"/>
            <w:lang w:eastAsia="ru-RU"/>
          </w:rPr>
          <w:t>Заведующий ДОУ имеет право:</w:t>
        </w:r>
      </w:ins>
    </w:p>
    <w:p w:rsidR="00430475" w:rsidRPr="00411D3E" w:rsidRDefault="00430475" w:rsidP="004304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430475" w:rsidRPr="00411D3E" w:rsidRDefault="00430475" w:rsidP="004304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вести коллективные переговоры и заключать коллективные договоры;</w:t>
      </w:r>
    </w:p>
    <w:p w:rsidR="00430475" w:rsidRPr="00411D3E" w:rsidRDefault="00430475" w:rsidP="004304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поощрять работников детского сада за добросовестный эффективный труд;</w:t>
      </w:r>
    </w:p>
    <w:p w:rsidR="00430475" w:rsidRPr="00411D3E" w:rsidRDefault="00430475" w:rsidP="004304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430475" w:rsidRPr="00411D3E" w:rsidRDefault="00430475" w:rsidP="004304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430475" w:rsidRPr="00411D3E" w:rsidRDefault="00430475" w:rsidP="004304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принимать локальные нормативные акты;</w:t>
      </w:r>
    </w:p>
    <w:p w:rsidR="00430475" w:rsidRPr="00411D3E" w:rsidRDefault="00430475" w:rsidP="004304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взаимодействовать с органами самоуправления ДОУ</w:t>
      </w:r>
    </w:p>
    <w:p w:rsidR="00430475" w:rsidRPr="00411D3E" w:rsidRDefault="00430475" w:rsidP="004304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самостоятельно планировать свою работу на каждый учебный год;</w:t>
      </w:r>
    </w:p>
    <w:p w:rsidR="00430475" w:rsidRPr="00411D3E" w:rsidRDefault="00430475" w:rsidP="004304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430475" w:rsidRPr="00411D3E" w:rsidRDefault="00430475" w:rsidP="004304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распределять обязанности между работниками детского сада, утверждать должностные инструкции работников;</w:t>
      </w:r>
    </w:p>
    <w:p w:rsidR="00430475" w:rsidRPr="00411D3E" w:rsidRDefault="00430475" w:rsidP="004304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посещать занятия и режимные моменты без предварительного предупреждения;</w:t>
      </w:r>
    </w:p>
    <w:p w:rsidR="00430475" w:rsidRPr="00411D3E" w:rsidRDefault="00430475" w:rsidP="004304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реализовывать права, предоставленные ему законодательством о специальной оценке условий труда.</w:t>
      </w:r>
    </w:p>
    <w:p w:rsidR="00430475" w:rsidRPr="00411D3E" w:rsidRDefault="00430475" w:rsidP="0043047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3.4. </w:t>
      </w:r>
      <w:ins w:id="12" w:author="Unknown">
        <w:r w:rsidRPr="00411D3E">
          <w:rPr>
            <w:rFonts w:ascii="Times New Roman" w:eastAsia="Times New Roman" w:hAnsi="Times New Roman" w:cs="Times New Roman"/>
            <w:color w:val="1E2120"/>
            <w:sz w:val="24"/>
            <w:szCs w:val="24"/>
            <w:u w:val="single"/>
            <w:bdr w:val="none" w:sz="0" w:space="0" w:color="auto" w:frame="1"/>
            <w:lang w:eastAsia="ru-RU"/>
          </w:rPr>
          <w:t>Дошкольное образовательное учреждение, как юридическое лицо, которое представляет заведующий, несет ответственность перед работниками:</w:t>
        </w:r>
      </w:ins>
    </w:p>
    <w:p w:rsidR="00430475" w:rsidRPr="00411D3E" w:rsidRDefault="00430475" w:rsidP="0043047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за ущерб, причиненный в результате незаконного лишения работника возможности трудиться;</w:t>
      </w:r>
    </w:p>
    <w:p w:rsidR="00430475" w:rsidRPr="00411D3E" w:rsidRDefault="00430475" w:rsidP="0043047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за задержку трудовой книжки при увольнении работника;</w:t>
      </w:r>
    </w:p>
    <w:p w:rsidR="00430475" w:rsidRPr="00411D3E" w:rsidRDefault="00430475" w:rsidP="0043047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незаконное отстранение работника от работы, его незаконное увольнение или перевод на другую работу;</w:t>
      </w:r>
    </w:p>
    <w:p w:rsidR="00430475" w:rsidRPr="00411D3E" w:rsidRDefault="00430475" w:rsidP="0043047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lastRenderedPageBreak/>
        <w:t>за задержку выплаты заработной платы, оплаты отпуска, выплат при увольнении и других выплат, причитающихся работнику;</w:t>
      </w:r>
    </w:p>
    <w:p w:rsidR="00430475" w:rsidRPr="00411D3E" w:rsidRDefault="00430475" w:rsidP="0043047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за причинение ущерба имуществу работника;</w:t>
      </w:r>
    </w:p>
    <w:p w:rsidR="00430475" w:rsidRPr="00411D3E" w:rsidRDefault="00430475" w:rsidP="0043047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в иных случаях, предусмотренных Трудовым Кодексом Российской Федерации и иными федеральными законами.</w:t>
      </w:r>
    </w:p>
    <w:p w:rsidR="00430475" w:rsidRPr="00411D3E" w:rsidRDefault="00430475" w:rsidP="004304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411D3E">
        <w:rPr>
          <w:rFonts w:ascii="Times New Roman" w:eastAsia="Times New Roman" w:hAnsi="Times New Roman" w:cs="Times New Roman"/>
          <w:b/>
          <w:bCs/>
          <w:color w:val="1E2120"/>
          <w:sz w:val="24"/>
          <w:szCs w:val="24"/>
          <w:lang w:eastAsia="ru-RU"/>
        </w:rPr>
        <w:t>4. Обязанности и полномочия администрации</w:t>
      </w:r>
    </w:p>
    <w:p w:rsidR="00430475" w:rsidRPr="00411D3E" w:rsidRDefault="00430475" w:rsidP="0043047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4.1. </w:t>
      </w:r>
      <w:ins w:id="13" w:author="Unknown">
        <w:r w:rsidRPr="00411D3E">
          <w:rPr>
            <w:rFonts w:ascii="Times New Roman" w:eastAsia="Times New Roman" w:hAnsi="Times New Roman" w:cs="Times New Roman"/>
            <w:color w:val="1E2120"/>
            <w:sz w:val="24"/>
            <w:szCs w:val="24"/>
            <w:u w:val="single"/>
            <w:bdr w:val="none" w:sz="0" w:space="0" w:color="auto" w:frame="1"/>
            <w:lang w:eastAsia="ru-RU"/>
          </w:rPr>
          <w:t>Администрация ДОУ обязана:</w:t>
        </w:r>
      </w:ins>
    </w:p>
    <w:p w:rsidR="00430475" w:rsidRPr="00411D3E" w:rsidRDefault="00430475" w:rsidP="00430475">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430475" w:rsidRPr="00411D3E" w:rsidRDefault="00430475" w:rsidP="00430475">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430475" w:rsidRPr="00411D3E" w:rsidRDefault="00430475" w:rsidP="00430475">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430475" w:rsidRPr="00411D3E" w:rsidRDefault="00430475" w:rsidP="00430475">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своевременно знакомить с учебным планом, сеткой занятий, графиком работы;</w:t>
      </w:r>
    </w:p>
    <w:p w:rsidR="00430475" w:rsidRPr="00411D3E" w:rsidRDefault="00430475" w:rsidP="00430475">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430475" w:rsidRPr="00411D3E" w:rsidRDefault="00430475" w:rsidP="00430475">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 xml:space="preserve">осуществлять организаторскую работу, обеспечивающую контроль за качеством </w:t>
      </w:r>
      <w:proofErr w:type="spellStart"/>
      <w:r w:rsidRPr="00411D3E">
        <w:rPr>
          <w:rFonts w:ascii="Times New Roman" w:eastAsia="Times New Roman" w:hAnsi="Times New Roman" w:cs="Times New Roman"/>
          <w:color w:val="1E2120"/>
          <w:sz w:val="24"/>
          <w:szCs w:val="24"/>
          <w:lang w:eastAsia="ru-RU"/>
        </w:rPr>
        <w:t>воспитательно</w:t>
      </w:r>
      <w:proofErr w:type="spellEnd"/>
      <w:r w:rsidRPr="00411D3E">
        <w:rPr>
          <w:rFonts w:ascii="Times New Roman" w:eastAsia="Times New Roman" w:hAnsi="Times New Roman" w:cs="Times New Roman"/>
          <w:color w:val="1E2120"/>
          <w:sz w:val="24"/>
          <w:szCs w:val="24"/>
          <w:lang w:eastAsia="ru-RU"/>
        </w:rPr>
        <w:t>-образовательной деятельности и направленную на реализацию образовательных программ;</w:t>
      </w:r>
    </w:p>
    <w:p w:rsidR="00430475" w:rsidRPr="00411D3E" w:rsidRDefault="00430475" w:rsidP="00430475">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430475" w:rsidRPr="00411D3E" w:rsidRDefault="00430475" w:rsidP="00430475">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1D3E">
        <w:rPr>
          <w:rFonts w:ascii="Times New Roman" w:eastAsia="Times New Roman" w:hAnsi="Times New Roman" w:cs="Times New Roman"/>
          <w:color w:val="1E2120"/>
          <w:sz w:val="24"/>
          <w:szCs w:val="24"/>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430475" w:rsidRPr="00411D3E" w:rsidRDefault="00430475" w:rsidP="00430475">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разработать </w:t>
      </w:r>
      <w:hyperlink r:id="rId7" w:tgtFrame="_blank" w:history="1">
        <w:r w:rsidRPr="00411D3E">
          <w:rPr>
            <w:rFonts w:ascii="Times New Roman" w:eastAsia="Times New Roman" w:hAnsi="Times New Roman" w:cs="Times New Roman"/>
            <w:color w:val="000000" w:themeColor="text1"/>
            <w:sz w:val="24"/>
            <w:szCs w:val="24"/>
            <w:u w:val="single"/>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Правила внутреннего распорядка воспитанников ДОУ</w:t>
        </w:r>
      </w:hyperlink>
      <w:r w:rsidRPr="00411D3E">
        <w:rPr>
          <w:rFonts w:ascii="Times New Roman" w:eastAsia="Times New Roman" w:hAnsi="Times New Roman" w:cs="Times New Roman"/>
          <w:color w:val="1E2120"/>
          <w:sz w:val="24"/>
          <w:szCs w:val="24"/>
          <w:lang w:eastAsia="ru-RU"/>
        </w:rPr>
        <w:t>;</w:t>
      </w:r>
    </w:p>
    <w:p w:rsidR="00430475" w:rsidRPr="00411D3E" w:rsidRDefault="00430475" w:rsidP="00430475">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 xml:space="preserve">совершенствовать организацию труда, </w:t>
      </w:r>
      <w:proofErr w:type="spellStart"/>
      <w:r w:rsidRPr="00411D3E">
        <w:rPr>
          <w:rFonts w:ascii="Times New Roman" w:eastAsia="Times New Roman" w:hAnsi="Times New Roman" w:cs="Times New Roman"/>
          <w:color w:val="1E2120"/>
          <w:sz w:val="24"/>
          <w:szCs w:val="24"/>
          <w:lang w:eastAsia="ru-RU"/>
        </w:rPr>
        <w:t>воспитательно</w:t>
      </w:r>
      <w:proofErr w:type="spellEnd"/>
      <w:r w:rsidRPr="00411D3E">
        <w:rPr>
          <w:rFonts w:ascii="Times New Roman" w:eastAsia="Times New Roman" w:hAnsi="Times New Roman" w:cs="Times New Roman"/>
          <w:color w:val="1E2120"/>
          <w:sz w:val="24"/>
          <w:szCs w:val="24"/>
          <w:lang w:eastAsia="ru-RU"/>
        </w:rPr>
        <w:t>-образовательную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430475" w:rsidRPr="00411D3E" w:rsidRDefault="00430475" w:rsidP="00430475">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430475" w:rsidRPr="00411D3E" w:rsidRDefault="00430475" w:rsidP="00430475">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 xml:space="preserve">осуществлять контроль над качеством </w:t>
      </w:r>
      <w:proofErr w:type="spellStart"/>
      <w:r w:rsidRPr="00411D3E">
        <w:rPr>
          <w:rFonts w:ascii="Times New Roman" w:eastAsia="Times New Roman" w:hAnsi="Times New Roman" w:cs="Times New Roman"/>
          <w:color w:val="1E2120"/>
          <w:sz w:val="24"/>
          <w:szCs w:val="24"/>
          <w:lang w:eastAsia="ru-RU"/>
        </w:rPr>
        <w:t>воспитательно</w:t>
      </w:r>
      <w:proofErr w:type="spellEnd"/>
      <w:r w:rsidRPr="00411D3E">
        <w:rPr>
          <w:rFonts w:ascii="Times New Roman" w:eastAsia="Times New Roman" w:hAnsi="Times New Roman" w:cs="Times New Roman"/>
          <w:color w:val="1E2120"/>
          <w:sz w:val="24"/>
          <w:szCs w:val="24"/>
          <w:lang w:eastAsia="ru-RU"/>
        </w:rPr>
        <w:t>-образовательной деятельности в ДОУ, выполнением образовательных программ;</w:t>
      </w:r>
    </w:p>
    <w:p w:rsidR="00430475" w:rsidRPr="00411D3E" w:rsidRDefault="00430475" w:rsidP="00430475">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своевременно поддерживать и поощрять лучших работников дошкольного образовательного учреждения;</w:t>
      </w:r>
    </w:p>
    <w:p w:rsidR="00430475" w:rsidRPr="00411D3E" w:rsidRDefault="00430475" w:rsidP="00430475">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обеспечивать условия для систематического повышения квалификации работников дошкольного образовательного учреждения.</w:t>
      </w:r>
    </w:p>
    <w:p w:rsidR="00430475" w:rsidRPr="00411D3E" w:rsidRDefault="00430475" w:rsidP="00430475">
      <w:pPr>
        <w:shd w:val="clear" w:color="auto" w:fill="FFFFFF"/>
        <w:spacing w:after="0" w:line="351" w:lineRule="atLeast"/>
        <w:jc w:val="both"/>
        <w:textAlignment w:val="baseline"/>
        <w:rPr>
          <w:rFonts w:ascii="Times New Roman" w:eastAsia="Times New Roman" w:hAnsi="Times New Roman" w:cs="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1D3E">
        <w:rPr>
          <w:rFonts w:ascii="Times New Roman" w:eastAsia="Times New Roman" w:hAnsi="Times New Roman" w:cs="Times New Roman"/>
          <w:color w:val="1E2120"/>
          <w:sz w:val="24"/>
          <w:szCs w:val="24"/>
          <w:lang w:eastAsia="ru-RU"/>
        </w:rPr>
        <w:t>4.2. </w:t>
      </w:r>
      <w:ins w:id="14" w:author="Unknown">
        <w:r w:rsidRPr="00411D3E">
          <w:rPr>
            <w:rFonts w:ascii="Times New Roman" w:eastAsia="Times New Roman" w:hAnsi="Times New Roman" w:cs="Times New Roman"/>
            <w:sz w:val="24"/>
            <w:szCs w:val="24"/>
            <w:u w:val="single"/>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Администрация имеет право:</w:t>
        </w:r>
      </w:ins>
    </w:p>
    <w:p w:rsidR="00430475" w:rsidRPr="00411D3E" w:rsidRDefault="00430475" w:rsidP="0043047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представлять заведующему информацию о нарушениях трудовой дисциплины работниками дошкольного образовательного учреждения;</w:t>
      </w:r>
    </w:p>
    <w:p w:rsidR="00430475" w:rsidRPr="00411D3E" w:rsidRDefault="00430475" w:rsidP="0043047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lastRenderedPageBreak/>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430475" w:rsidRPr="00411D3E" w:rsidRDefault="00430475" w:rsidP="0043047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получать информацию и документы, необходимые для выполнения своих должностных обязанностей;</w:t>
      </w:r>
    </w:p>
    <w:p w:rsidR="00430475" w:rsidRPr="00411D3E" w:rsidRDefault="00430475" w:rsidP="0043047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подписывать и визировать документы в пределах своей компетенции;</w:t>
      </w:r>
    </w:p>
    <w:p w:rsidR="00430475" w:rsidRPr="00411D3E" w:rsidRDefault="00430475" w:rsidP="0043047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повышать свою профессиональную квалификацию;</w:t>
      </w:r>
    </w:p>
    <w:p w:rsidR="00430475" w:rsidRPr="00411D3E" w:rsidRDefault="00430475" w:rsidP="0043047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иные права, предусмотренные трудовым законодательством Российской Федерации и должностными инструкциями.</w:t>
      </w:r>
    </w:p>
    <w:p w:rsidR="00430475" w:rsidRPr="00411D3E" w:rsidRDefault="00430475" w:rsidP="004304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411D3E">
        <w:rPr>
          <w:rFonts w:ascii="Times New Roman" w:eastAsia="Times New Roman" w:hAnsi="Times New Roman" w:cs="Times New Roman"/>
          <w:b/>
          <w:bCs/>
          <w:color w:val="1E2120"/>
          <w:sz w:val="24"/>
          <w:szCs w:val="24"/>
          <w:lang w:eastAsia="ru-RU"/>
        </w:rPr>
        <w:t>5. Основные обязанности, права и ответственность работников</w:t>
      </w:r>
    </w:p>
    <w:p w:rsidR="00430475" w:rsidRPr="00411D3E" w:rsidRDefault="00430475" w:rsidP="0043047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5.1. </w:t>
      </w:r>
      <w:ins w:id="15" w:author="Unknown">
        <w:r w:rsidRPr="00411D3E">
          <w:rPr>
            <w:rFonts w:ascii="Times New Roman" w:eastAsia="Times New Roman" w:hAnsi="Times New Roman" w:cs="Times New Roman"/>
            <w:color w:val="1E2120"/>
            <w:sz w:val="24"/>
            <w:szCs w:val="24"/>
            <w:u w:val="single"/>
            <w:bdr w:val="none" w:sz="0" w:space="0" w:color="auto" w:frame="1"/>
            <w:lang w:eastAsia="ru-RU"/>
          </w:rPr>
          <w:t>Работники дошкольного образовательного учреждения обязаны:</w:t>
        </w:r>
      </w:ins>
    </w:p>
    <w:p w:rsidR="00430475" w:rsidRPr="00411D3E" w:rsidRDefault="00430475" w:rsidP="00430475">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добросовестно исполнять свои трудовые обязанности, возложенные на него трудовым договором;</w:t>
      </w:r>
    </w:p>
    <w:p w:rsidR="00430475" w:rsidRPr="00411D3E" w:rsidRDefault="00430475" w:rsidP="00430475">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соблюдать Устав, правила внутреннего трудового распорядка детского сада, свои должностные инструкции;</w:t>
      </w:r>
    </w:p>
    <w:p w:rsidR="00430475" w:rsidRPr="00411D3E" w:rsidRDefault="00430475" w:rsidP="00430475">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соблюдать трудовую дисциплину;</w:t>
      </w:r>
    </w:p>
    <w:p w:rsidR="00430475" w:rsidRPr="00411D3E" w:rsidRDefault="00430475" w:rsidP="00430475">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выполнять установленные нормы труда;</w:t>
      </w:r>
    </w:p>
    <w:p w:rsidR="00430475" w:rsidRPr="00411D3E" w:rsidRDefault="00430475" w:rsidP="00430475">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соблюдать требования по охране труда и обеспечению безопасности труда, пожарной безопасности;</w:t>
      </w:r>
    </w:p>
    <w:p w:rsidR="00430475" w:rsidRPr="00411D3E" w:rsidRDefault="00430475" w:rsidP="00430475">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430475" w:rsidRPr="00411D3E" w:rsidRDefault="00430475" w:rsidP="00430475">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430475" w:rsidRPr="00411D3E" w:rsidRDefault="00430475" w:rsidP="00430475">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430475" w:rsidRPr="00411D3E" w:rsidRDefault="00430475" w:rsidP="00430475">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незамедлительно сообщать администрации дошкольного образовательного учреждения обо всех случаях травматизма;</w:t>
      </w:r>
    </w:p>
    <w:p w:rsidR="00430475" w:rsidRPr="00411D3E" w:rsidRDefault="00430475" w:rsidP="00430475">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проходить в установленные сроки периодические медицинские осмотры, соблюдать санитарные правила, гигиену труда;</w:t>
      </w:r>
    </w:p>
    <w:p w:rsidR="00430475" w:rsidRPr="00411D3E" w:rsidRDefault="00430475" w:rsidP="00430475">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соблюдать чистоту в закреплённых помещениях, экономно расходовать материалы, тепло, электроэнергию, воду;</w:t>
      </w:r>
    </w:p>
    <w:p w:rsidR="00430475" w:rsidRPr="00411D3E" w:rsidRDefault="00430475" w:rsidP="00430475">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rsidR="00430475" w:rsidRPr="00411D3E" w:rsidRDefault="00430475" w:rsidP="00430475">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430475" w:rsidRPr="00411D3E" w:rsidRDefault="00430475" w:rsidP="00430475">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систематически повышать свою квалификацию.</w:t>
      </w:r>
    </w:p>
    <w:p w:rsidR="00430475" w:rsidRPr="00411D3E" w:rsidRDefault="00430475" w:rsidP="0043047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lastRenderedPageBreak/>
        <w:t>5.2. </w:t>
      </w:r>
      <w:ins w:id="16" w:author="Unknown">
        <w:r w:rsidRPr="00411D3E">
          <w:rPr>
            <w:rFonts w:ascii="Times New Roman" w:eastAsia="Times New Roman" w:hAnsi="Times New Roman" w:cs="Times New Roman"/>
            <w:color w:val="1E2120"/>
            <w:sz w:val="24"/>
            <w:szCs w:val="24"/>
            <w:u w:val="single"/>
            <w:bdr w:val="none" w:sz="0" w:space="0" w:color="auto" w:frame="1"/>
            <w:lang w:eastAsia="ru-RU"/>
          </w:rPr>
          <w:t>Педагогические работники ДОУ обязаны:</w:t>
        </w:r>
      </w:ins>
    </w:p>
    <w:p w:rsidR="00430475" w:rsidRPr="00411D3E" w:rsidRDefault="00430475" w:rsidP="004304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строго соблюдать трудовую дисциплину (выполнять п. 5.1);</w:t>
      </w:r>
    </w:p>
    <w:p w:rsidR="00430475" w:rsidRPr="00411D3E" w:rsidRDefault="00430475" w:rsidP="004304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430475" w:rsidRPr="00411D3E" w:rsidRDefault="00430475" w:rsidP="004304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430475" w:rsidRPr="00411D3E" w:rsidRDefault="00430475" w:rsidP="004304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контролировать соблюдение воспитанниками правил безопасности жизнедеятельности;</w:t>
      </w:r>
    </w:p>
    <w:p w:rsidR="00430475" w:rsidRPr="00411D3E" w:rsidRDefault="00430475" w:rsidP="004304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соблюдать правовые, нравственные и этические нормы, следовать требованиям профессиональной этики;</w:t>
      </w:r>
    </w:p>
    <w:p w:rsidR="00430475" w:rsidRPr="00411D3E" w:rsidRDefault="00430475" w:rsidP="004304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уважать честь и достоинство воспитанников ДОУ и других участников образовательных отношений;</w:t>
      </w:r>
    </w:p>
    <w:p w:rsidR="00430475" w:rsidRPr="00411D3E" w:rsidRDefault="00430475" w:rsidP="004304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430475" w:rsidRPr="00411D3E" w:rsidRDefault="00430475" w:rsidP="004304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rsidR="00430475" w:rsidRPr="00411D3E" w:rsidRDefault="00430475" w:rsidP="004304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430475" w:rsidRPr="00411D3E" w:rsidRDefault="00430475" w:rsidP="004304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430475" w:rsidRPr="00411D3E" w:rsidRDefault="00430475" w:rsidP="004304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сотрудничать с семьёй ребёнка по вопросам воспитания и обучения;</w:t>
      </w:r>
    </w:p>
    <w:p w:rsidR="00430475" w:rsidRPr="00411D3E" w:rsidRDefault="00430475" w:rsidP="004304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проводить и участвовать в родительских собраниях, осуществлять консультации, посещать заседания Родительского комитета;</w:t>
      </w:r>
    </w:p>
    <w:p w:rsidR="00430475" w:rsidRPr="00411D3E" w:rsidRDefault="00430475" w:rsidP="004304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посещать детей на дому, уважать родителей (законных представителей) воспитанников, видеть в них партнеров;</w:t>
      </w:r>
    </w:p>
    <w:p w:rsidR="00430475" w:rsidRPr="00411D3E" w:rsidRDefault="00430475" w:rsidP="004304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воспитывать у детей бережное отношение к имуществу дошкольного образовательного учреждения;</w:t>
      </w:r>
    </w:p>
    <w:p w:rsidR="00430475" w:rsidRPr="00411D3E" w:rsidRDefault="00430475" w:rsidP="004304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заранее тщательно готовиться к занятиям;</w:t>
      </w:r>
    </w:p>
    <w:p w:rsidR="00430475" w:rsidRPr="00411D3E" w:rsidRDefault="00430475" w:rsidP="004304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430475" w:rsidRPr="00411D3E" w:rsidRDefault="00430475" w:rsidP="004304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430475" w:rsidRPr="00411D3E" w:rsidRDefault="00430475" w:rsidP="004304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430475" w:rsidRPr="00411D3E" w:rsidRDefault="00430475" w:rsidP="004304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430475" w:rsidRPr="00411D3E" w:rsidRDefault="00430475" w:rsidP="004304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четко планировать свою образовательно-воспитательную деятельность, держать администрацию ДОУ в курсе своих планов;</w:t>
      </w:r>
    </w:p>
    <w:p w:rsidR="00430475" w:rsidRPr="00411D3E" w:rsidRDefault="00430475" w:rsidP="004304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lastRenderedPageBreak/>
        <w:t>проводить диагностики, осуществлять мониторинг, соблюдать правила и режим ведения документации;</w:t>
      </w:r>
    </w:p>
    <w:p w:rsidR="00430475" w:rsidRPr="00411D3E" w:rsidRDefault="00430475" w:rsidP="004304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430475" w:rsidRPr="00411D3E" w:rsidRDefault="00430475" w:rsidP="004304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защищать и представлять права детей перед администрацией, советом и другими инстанциями;</w:t>
      </w:r>
    </w:p>
    <w:p w:rsidR="00430475" w:rsidRPr="00411D3E" w:rsidRDefault="00430475" w:rsidP="004304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430475" w:rsidRPr="00411D3E" w:rsidRDefault="00430475" w:rsidP="004304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430475" w:rsidRPr="00411D3E" w:rsidRDefault="00430475" w:rsidP="004304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своевременно заполнять и аккуратно вести установленную документацию;</w:t>
      </w:r>
    </w:p>
    <w:p w:rsidR="00430475" w:rsidRPr="00411D3E" w:rsidRDefault="00430475" w:rsidP="004304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систематически повышать свой профессиональный уровень;</w:t>
      </w:r>
    </w:p>
    <w:p w:rsidR="00430475" w:rsidRPr="00411D3E" w:rsidRDefault="00430475" w:rsidP="004304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rsidR="00430475" w:rsidRPr="00411D3E" w:rsidRDefault="00430475" w:rsidP="004304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30475" w:rsidRPr="00411D3E" w:rsidRDefault="00430475" w:rsidP="004304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430475" w:rsidRPr="00411D3E" w:rsidRDefault="00430475" w:rsidP="0043047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5.3. </w:t>
      </w:r>
      <w:ins w:id="17" w:author="Unknown">
        <w:r w:rsidRPr="00411D3E">
          <w:rPr>
            <w:rFonts w:ascii="Times New Roman" w:eastAsia="Times New Roman" w:hAnsi="Times New Roman" w:cs="Times New Roman"/>
            <w:color w:val="1E2120"/>
            <w:sz w:val="24"/>
            <w:szCs w:val="24"/>
            <w:u w:val="single"/>
            <w:bdr w:val="none" w:sz="0" w:space="0" w:color="auto" w:frame="1"/>
            <w:lang w:eastAsia="ru-RU"/>
          </w:rPr>
          <w:t>Работники ДОУ имеют право на:</w:t>
        </w:r>
      </w:ins>
    </w:p>
    <w:p w:rsidR="00430475" w:rsidRPr="00411D3E" w:rsidRDefault="00430475" w:rsidP="004304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430475" w:rsidRPr="00411D3E" w:rsidRDefault="00430475" w:rsidP="004304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предоставление ему работы, обусловленной трудовым договором;</w:t>
      </w:r>
    </w:p>
    <w:p w:rsidR="00430475" w:rsidRPr="00411D3E" w:rsidRDefault="00430475" w:rsidP="004304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430475" w:rsidRPr="00411D3E" w:rsidRDefault="00430475" w:rsidP="004304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30475" w:rsidRPr="00411D3E" w:rsidRDefault="00430475" w:rsidP="004304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430475" w:rsidRPr="00411D3E" w:rsidRDefault="00430475" w:rsidP="004304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430475" w:rsidRPr="00411D3E" w:rsidRDefault="00430475" w:rsidP="004304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430475" w:rsidRPr="00411D3E" w:rsidRDefault="00430475" w:rsidP="004304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30475" w:rsidRPr="00411D3E" w:rsidRDefault="00430475" w:rsidP="004304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lastRenderedPageBreak/>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430475" w:rsidRPr="00411D3E" w:rsidRDefault="00430475" w:rsidP="004304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30475" w:rsidRPr="00411D3E" w:rsidRDefault="00430475" w:rsidP="004304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защиту своих трудовых прав, свобод и законных интересов всеми не запрещенными законом способами;</w:t>
      </w:r>
    </w:p>
    <w:p w:rsidR="00430475" w:rsidRPr="00411D3E" w:rsidRDefault="00430475" w:rsidP="004304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430475" w:rsidRPr="00411D3E" w:rsidRDefault="00430475" w:rsidP="004304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430475" w:rsidRPr="00411D3E" w:rsidRDefault="00430475" w:rsidP="004304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обязательное социальное страхование в случаях, предусмотренных федеральными законами Российской Федерации;</w:t>
      </w:r>
    </w:p>
    <w:p w:rsidR="00430475" w:rsidRPr="00411D3E" w:rsidRDefault="00430475" w:rsidP="004304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повышение разряда и категории по результатам своего труда;</w:t>
      </w:r>
    </w:p>
    <w:p w:rsidR="00430475" w:rsidRPr="00411D3E" w:rsidRDefault="00430475" w:rsidP="004304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моральное и материальное поощрение по результатам труда;</w:t>
      </w:r>
    </w:p>
    <w:p w:rsidR="00430475" w:rsidRPr="00411D3E" w:rsidRDefault="00430475" w:rsidP="004304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совмещение профессии (должностей);</w:t>
      </w:r>
    </w:p>
    <w:p w:rsidR="00430475" w:rsidRPr="00411D3E" w:rsidRDefault="00430475" w:rsidP="004304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430475" w:rsidRPr="00411D3E" w:rsidRDefault="00430475" w:rsidP="0043047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5.4. </w:t>
      </w:r>
      <w:ins w:id="18" w:author="Unknown">
        <w:r w:rsidRPr="00411D3E">
          <w:rPr>
            <w:rFonts w:ascii="Times New Roman" w:eastAsia="Times New Roman" w:hAnsi="Times New Roman" w:cs="Times New Roman"/>
            <w:color w:val="1E2120"/>
            <w:sz w:val="24"/>
            <w:szCs w:val="24"/>
            <w:u w:val="single"/>
            <w:bdr w:val="none" w:sz="0" w:space="0" w:color="auto" w:frame="1"/>
            <w:lang w:eastAsia="ru-RU"/>
          </w:rPr>
          <w:t>Педагогические работники имеют дополнительно право на:</w:t>
        </w:r>
      </w:ins>
    </w:p>
    <w:p w:rsidR="00430475" w:rsidRPr="00411D3E" w:rsidRDefault="00430475" w:rsidP="004304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430475" w:rsidRPr="00411D3E" w:rsidRDefault="00430475" w:rsidP="004304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свободное выражение своего мнения, свободу от вмешательства в профессиональную деятельность;</w:t>
      </w:r>
    </w:p>
    <w:p w:rsidR="00430475" w:rsidRPr="00411D3E" w:rsidRDefault="00430475" w:rsidP="004304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обращение в комиссию по урегулированию споров между участниками образовательных отношений;</w:t>
      </w:r>
    </w:p>
    <w:p w:rsidR="00430475" w:rsidRPr="00411D3E" w:rsidRDefault="00430475" w:rsidP="004304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430475" w:rsidRPr="00411D3E" w:rsidRDefault="00430475" w:rsidP="004304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430475" w:rsidRPr="00411D3E" w:rsidRDefault="00430475" w:rsidP="004304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430475" w:rsidRPr="00411D3E" w:rsidRDefault="00430475" w:rsidP="004304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30475" w:rsidRPr="00411D3E" w:rsidRDefault="00430475" w:rsidP="004304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 xml:space="preserve">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w:t>
      </w:r>
      <w:r w:rsidRPr="00411D3E">
        <w:rPr>
          <w:rFonts w:ascii="Times New Roman" w:eastAsia="Times New Roman" w:hAnsi="Times New Roman" w:cs="Times New Roman"/>
          <w:color w:val="1E2120"/>
          <w:sz w:val="24"/>
          <w:szCs w:val="24"/>
          <w:lang w:eastAsia="ru-RU"/>
        </w:rPr>
        <w:lastRenderedPageBreak/>
        <w:t>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430475" w:rsidRPr="00411D3E" w:rsidRDefault="00430475" w:rsidP="004304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rsidR="00430475" w:rsidRPr="00411D3E" w:rsidRDefault="00430475" w:rsidP="004304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430475" w:rsidRPr="00411D3E" w:rsidRDefault="00430475" w:rsidP="004304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право на сокращенную продолжительность рабочего времени;</w:t>
      </w:r>
    </w:p>
    <w:p w:rsidR="00430475" w:rsidRPr="00411D3E" w:rsidRDefault="00430475" w:rsidP="004304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rsidR="00430475" w:rsidRPr="00411D3E" w:rsidRDefault="00430475" w:rsidP="004304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ежегодный основной удлиненный оплачиваемый отпуск;</w:t>
      </w:r>
    </w:p>
    <w:p w:rsidR="00430475" w:rsidRPr="00411D3E" w:rsidRDefault="00430475" w:rsidP="004304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длительный отпуск сроком до одного года не реже чем через каждые десять лет непрерывной педагогической работы;</w:t>
      </w:r>
    </w:p>
    <w:p w:rsidR="00430475" w:rsidRPr="00411D3E" w:rsidRDefault="00430475" w:rsidP="004304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досрочное назначение страховой пенсии по старости в порядке, установленном законодательством Российской Федерации;</w:t>
      </w:r>
    </w:p>
    <w:p w:rsidR="00430475" w:rsidRPr="00411D3E" w:rsidRDefault="00430475" w:rsidP="004304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30475" w:rsidRPr="00411D3E" w:rsidRDefault="00430475" w:rsidP="004304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30475" w:rsidRPr="00411D3E" w:rsidRDefault="00430475" w:rsidP="0043047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5.5. </w:t>
      </w:r>
      <w:ins w:id="19" w:author="Unknown">
        <w:r w:rsidRPr="00411D3E">
          <w:rPr>
            <w:rFonts w:ascii="Times New Roman" w:eastAsia="Times New Roman" w:hAnsi="Times New Roman" w:cs="Times New Roman"/>
            <w:color w:val="1E2120"/>
            <w:sz w:val="24"/>
            <w:szCs w:val="24"/>
            <w:u w:val="single"/>
            <w:bdr w:val="none" w:sz="0" w:space="0" w:color="auto" w:frame="1"/>
            <w:lang w:eastAsia="ru-RU"/>
          </w:rPr>
          <w:t>Ответственность работников:</w:t>
        </w:r>
      </w:ins>
    </w:p>
    <w:p w:rsidR="00430475" w:rsidRPr="00411D3E" w:rsidRDefault="00430475" w:rsidP="004304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430475" w:rsidRPr="00411D3E" w:rsidRDefault="00430475" w:rsidP="004304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 xml:space="preserve">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w:t>
      </w:r>
      <w:proofErr w:type="spellStart"/>
      <w:r w:rsidRPr="00411D3E">
        <w:rPr>
          <w:rFonts w:ascii="Times New Roman" w:eastAsia="Times New Roman" w:hAnsi="Times New Roman" w:cs="Times New Roman"/>
          <w:color w:val="1E2120"/>
          <w:sz w:val="24"/>
          <w:szCs w:val="24"/>
          <w:lang w:eastAsia="ru-RU"/>
        </w:rPr>
        <w:t>воспитательно</w:t>
      </w:r>
      <w:proofErr w:type="spellEnd"/>
      <w:r w:rsidRPr="00411D3E">
        <w:rPr>
          <w:rFonts w:ascii="Times New Roman" w:eastAsia="Times New Roman" w:hAnsi="Times New Roman" w:cs="Times New Roman"/>
          <w:color w:val="1E2120"/>
          <w:sz w:val="24"/>
          <w:szCs w:val="24"/>
          <w:lang w:eastAsia="ru-RU"/>
        </w:rPr>
        <w:t>-образовательных отношений, неоказание первой помощи пострадавшему при несчастном случае;</w:t>
      </w:r>
    </w:p>
    <w:p w:rsidR="00430475" w:rsidRPr="00411D3E" w:rsidRDefault="00430475" w:rsidP="004304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430475" w:rsidRPr="00411D3E" w:rsidRDefault="00430475" w:rsidP="004304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430475" w:rsidRPr="00411D3E" w:rsidRDefault="00430475" w:rsidP="0043047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5.6. </w:t>
      </w:r>
      <w:ins w:id="20" w:author="Unknown">
        <w:r w:rsidRPr="00411D3E">
          <w:rPr>
            <w:rFonts w:ascii="Times New Roman" w:eastAsia="Times New Roman" w:hAnsi="Times New Roman" w:cs="Times New Roman"/>
            <w:color w:val="1E2120"/>
            <w:sz w:val="24"/>
            <w:szCs w:val="24"/>
            <w:u w:val="single"/>
            <w:bdr w:val="none" w:sz="0" w:space="0" w:color="auto" w:frame="1"/>
            <w:lang w:eastAsia="ru-RU"/>
          </w:rPr>
          <w:t>Педагогическим и другим работникам запрещается:</w:t>
        </w:r>
      </w:ins>
    </w:p>
    <w:p w:rsidR="00430475" w:rsidRPr="00411D3E" w:rsidRDefault="00430475" w:rsidP="00430475">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изменять по своему усмотрению расписание занятий и график работы;</w:t>
      </w:r>
    </w:p>
    <w:p w:rsidR="00430475" w:rsidRPr="00411D3E" w:rsidRDefault="00430475" w:rsidP="00430475">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lastRenderedPageBreak/>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430475" w:rsidRPr="00411D3E" w:rsidRDefault="00430475" w:rsidP="00430475">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430475" w:rsidRPr="00411D3E" w:rsidRDefault="00430475" w:rsidP="00430475">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430475" w:rsidRPr="00411D3E" w:rsidRDefault="00430475" w:rsidP="00430475">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 xml:space="preserve">разглашать персональные данные участников </w:t>
      </w:r>
      <w:proofErr w:type="spellStart"/>
      <w:r w:rsidRPr="00411D3E">
        <w:rPr>
          <w:rFonts w:ascii="Times New Roman" w:eastAsia="Times New Roman" w:hAnsi="Times New Roman" w:cs="Times New Roman"/>
          <w:color w:val="1E2120"/>
          <w:sz w:val="24"/>
          <w:szCs w:val="24"/>
          <w:lang w:eastAsia="ru-RU"/>
        </w:rPr>
        <w:t>воспитательно</w:t>
      </w:r>
      <w:proofErr w:type="spellEnd"/>
      <w:r w:rsidRPr="00411D3E">
        <w:rPr>
          <w:rFonts w:ascii="Times New Roman" w:eastAsia="Times New Roman" w:hAnsi="Times New Roman" w:cs="Times New Roman"/>
          <w:color w:val="1E2120"/>
          <w:sz w:val="24"/>
          <w:szCs w:val="24"/>
          <w:lang w:eastAsia="ru-RU"/>
        </w:rPr>
        <w:t>-образовательной деятельности дошкольного образовательного учреждения;</w:t>
      </w:r>
    </w:p>
    <w:p w:rsidR="00430475" w:rsidRPr="00411D3E" w:rsidRDefault="00430475" w:rsidP="00430475">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применять к воспитанникам меры физического и психического насилия;</w:t>
      </w:r>
    </w:p>
    <w:p w:rsidR="00430475" w:rsidRPr="00411D3E" w:rsidRDefault="00430475" w:rsidP="00430475">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оказывать платные образовательные услуги воспитанникам в ДОУ, если это приводит к конфликту интересов педагогического работника;</w:t>
      </w:r>
    </w:p>
    <w:p w:rsidR="00430475" w:rsidRPr="00411D3E" w:rsidRDefault="00430475" w:rsidP="00430475">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430475" w:rsidRPr="00411D3E" w:rsidRDefault="00430475" w:rsidP="0043047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5.7. </w:t>
      </w:r>
      <w:ins w:id="21" w:author="Unknown">
        <w:r w:rsidRPr="00411D3E">
          <w:rPr>
            <w:rFonts w:ascii="Times New Roman" w:eastAsia="Times New Roman" w:hAnsi="Times New Roman" w:cs="Times New Roman"/>
            <w:color w:val="1E2120"/>
            <w:sz w:val="24"/>
            <w:szCs w:val="24"/>
            <w:u w:val="single"/>
            <w:bdr w:val="none" w:sz="0" w:space="0" w:color="auto" w:frame="1"/>
            <w:lang w:eastAsia="ru-RU"/>
          </w:rPr>
          <w:t>В помещениях и на территории ДОУ запрещается:</w:t>
        </w:r>
      </w:ins>
    </w:p>
    <w:p w:rsidR="00430475" w:rsidRPr="00411D3E" w:rsidRDefault="00430475" w:rsidP="0043047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отвлекать работников дошкольного образовательного учреждения от их непосредственной работы;</w:t>
      </w:r>
    </w:p>
    <w:p w:rsidR="00430475" w:rsidRPr="00411D3E" w:rsidRDefault="00430475" w:rsidP="0043047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 xml:space="preserve">присутствие посторонних лиц в группах и других местах детского сада, </w:t>
      </w:r>
      <w:proofErr w:type="gramStart"/>
      <w:r w:rsidRPr="00411D3E">
        <w:rPr>
          <w:rFonts w:ascii="Times New Roman" w:eastAsia="Times New Roman" w:hAnsi="Times New Roman" w:cs="Times New Roman"/>
          <w:color w:val="1E2120"/>
          <w:sz w:val="24"/>
          <w:szCs w:val="24"/>
          <w:lang w:eastAsia="ru-RU"/>
        </w:rPr>
        <w:t>без разрешения</w:t>
      </w:r>
      <w:proofErr w:type="gramEnd"/>
      <w:r w:rsidRPr="00411D3E">
        <w:rPr>
          <w:rFonts w:ascii="Times New Roman" w:eastAsia="Times New Roman" w:hAnsi="Times New Roman" w:cs="Times New Roman"/>
          <w:color w:val="1E2120"/>
          <w:sz w:val="24"/>
          <w:szCs w:val="24"/>
          <w:lang w:eastAsia="ru-RU"/>
        </w:rPr>
        <w:t xml:space="preserve"> заведующего или его заместителей;</w:t>
      </w:r>
    </w:p>
    <w:p w:rsidR="00430475" w:rsidRPr="00411D3E" w:rsidRDefault="00430475" w:rsidP="0043047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разбирать конфликтные ситуации в присутствии детей, родителей (законных представителей) воспитанников;</w:t>
      </w:r>
    </w:p>
    <w:p w:rsidR="00430475" w:rsidRPr="00411D3E" w:rsidRDefault="00430475" w:rsidP="0043047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говорить о недостатках и неудачах воспитанника при других родителях (законных представителях) и детях;</w:t>
      </w:r>
    </w:p>
    <w:p w:rsidR="00430475" w:rsidRPr="00411D3E" w:rsidRDefault="00430475" w:rsidP="0043047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430475" w:rsidRPr="00411D3E" w:rsidRDefault="00430475" w:rsidP="0043047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находиться в верхней одежде и в головных уборах в помещениях детского сада;</w:t>
      </w:r>
    </w:p>
    <w:p w:rsidR="00430475" w:rsidRPr="00411D3E" w:rsidRDefault="00430475" w:rsidP="0043047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пользоваться громкой связью мобильных телефонов;</w:t>
      </w:r>
    </w:p>
    <w:p w:rsidR="00430475" w:rsidRPr="00411D3E" w:rsidRDefault="00430475" w:rsidP="0043047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курить в помещениях и на территории дошкольного образовательного учреждения;</w:t>
      </w:r>
    </w:p>
    <w:p w:rsidR="00430475" w:rsidRPr="00411D3E" w:rsidRDefault="00430475" w:rsidP="0043047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411D3E" w:rsidRPr="00411D3E" w:rsidRDefault="00411D3E" w:rsidP="00430475">
      <w:pPr>
        <w:shd w:val="clear" w:color="auto" w:fill="FFFFFF"/>
        <w:spacing w:after="90" w:line="375" w:lineRule="atLeast"/>
        <w:jc w:val="both"/>
        <w:textAlignment w:val="baseline"/>
        <w:outlineLvl w:val="2"/>
        <w:rPr>
          <w:rFonts w:ascii="inherit" w:eastAsia="Times New Roman" w:hAnsi="inherit" w:cs="Times New Roman"/>
          <w:b/>
          <w:bCs/>
          <w:color w:val="1E2120"/>
          <w:sz w:val="24"/>
          <w:szCs w:val="24"/>
          <w:bdr w:val="none" w:sz="0" w:space="0" w:color="auto" w:frame="1"/>
          <w:lang w:eastAsia="ru-RU"/>
        </w:rPr>
      </w:pPr>
    </w:p>
    <w:p w:rsidR="00430475" w:rsidRPr="00411D3E" w:rsidRDefault="00430475" w:rsidP="004304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411D3E">
        <w:rPr>
          <w:rFonts w:ascii="Times New Roman" w:eastAsia="Times New Roman" w:hAnsi="Times New Roman" w:cs="Times New Roman"/>
          <w:b/>
          <w:bCs/>
          <w:color w:val="1E2120"/>
          <w:sz w:val="24"/>
          <w:szCs w:val="24"/>
          <w:lang w:eastAsia="ru-RU"/>
        </w:rPr>
        <w:t>6. Режим работы и время отдыха</w:t>
      </w:r>
    </w:p>
    <w:p w:rsidR="00430475" w:rsidRPr="00411D3E" w:rsidRDefault="00430475" w:rsidP="00411D3E">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lastRenderedPageBreak/>
        <w:t>6.1. Дошкольное образовательное учреждение работает в режиме 5-ти дневной рабочей недели (выходные - суббота, воскресенье</w:t>
      </w:r>
      <w:proofErr w:type="gramStart"/>
      <w:r w:rsidRPr="00411D3E">
        <w:rPr>
          <w:rFonts w:ascii="Times New Roman" w:eastAsia="Times New Roman" w:hAnsi="Times New Roman" w:cs="Times New Roman"/>
          <w:color w:val="1E2120"/>
          <w:sz w:val="24"/>
          <w:szCs w:val="24"/>
          <w:lang w:eastAsia="ru-RU"/>
        </w:rPr>
        <w:t>).</w:t>
      </w:r>
      <w:r w:rsidRPr="00411D3E">
        <w:rPr>
          <w:rFonts w:ascii="Times New Roman" w:eastAsia="Times New Roman" w:hAnsi="Times New Roman" w:cs="Times New Roman"/>
          <w:color w:val="1E2120"/>
          <w:sz w:val="24"/>
          <w:szCs w:val="24"/>
          <w:lang w:eastAsia="ru-RU"/>
        </w:rPr>
        <w:br/>
        <w:t>6.2</w:t>
      </w:r>
      <w:proofErr w:type="gramEnd"/>
      <w:r w:rsidRPr="00411D3E">
        <w:rPr>
          <w:rFonts w:ascii="Times New Roman" w:eastAsia="Times New Roman" w:hAnsi="Times New Roman" w:cs="Times New Roman"/>
          <w:color w:val="1E2120"/>
          <w:sz w:val="24"/>
          <w:szCs w:val="24"/>
          <w:lang w:eastAsia="ru-RU"/>
        </w:rPr>
        <w:t>. </w:t>
      </w:r>
      <w:ins w:id="22" w:author="Unknown">
        <w:r w:rsidRPr="00411D3E">
          <w:rPr>
            <w:rFonts w:ascii="Times New Roman" w:eastAsia="Times New Roman" w:hAnsi="Times New Roman" w:cs="Times New Roman"/>
            <w:color w:val="1E2120"/>
            <w:sz w:val="24"/>
            <w:szCs w:val="24"/>
            <w:u w:val="single"/>
            <w:bdr w:val="none" w:sz="0" w:space="0" w:color="auto" w:frame="1"/>
            <w:lang w:eastAsia="ru-RU"/>
          </w:rPr>
          <w:t>Продолжительность рабочего дня:</w:t>
        </w:r>
      </w:ins>
    </w:p>
    <w:p w:rsidR="00430475" w:rsidRPr="00411D3E" w:rsidRDefault="00430475" w:rsidP="00430475">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для старших воспитателей и воспитателей, определяется из расчета 36 часов в неделю;</w:t>
      </w:r>
    </w:p>
    <w:p w:rsidR="00430475" w:rsidRPr="00411D3E" w:rsidRDefault="00430475" w:rsidP="00430475">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для инструктора по физической культуре - 30 часов в неделю;</w:t>
      </w:r>
    </w:p>
    <w:p w:rsidR="00430475" w:rsidRPr="00411D3E" w:rsidRDefault="00430475" w:rsidP="00430475">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для педагога-психолога - 36 часов в неделю;</w:t>
      </w:r>
    </w:p>
    <w:p w:rsidR="00430475" w:rsidRPr="00411D3E" w:rsidRDefault="00430475" w:rsidP="00430475">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для учителя-логопеда, учителя-дефектолога - 20 часов в неделю;</w:t>
      </w:r>
    </w:p>
    <w:p w:rsidR="00430475" w:rsidRPr="00411D3E" w:rsidRDefault="00430475" w:rsidP="00430475">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для музыкальный руководитель - 24 часа в неделю;</w:t>
      </w:r>
    </w:p>
    <w:p w:rsidR="00430475" w:rsidRPr="00411D3E" w:rsidRDefault="00430475" w:rsidP="00430475">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для педагога дополнительного образования – 18 часов в неделю.</w:t>
      </w:r>
    </w:p>
    <w:p w:rsidR="00411D3E" w:rsidRPr="00411D3E" w:rsidRDefault="00430475" w:rsidP="00411D3E">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 xml:space="preserve">6.3. Продолжительность рабочего дня руководящего, административно - хозяйственного, обслуживающего и </w:t>
      </w:r>
      <w:proofErr w:type="spellStart"/>
      <w:r w:rsidRPr="00411D3E">
        <w:rPr>
          <w:rFonts w:ascii="Times New Roman" w:eastAsia="Times New Roman" w:hAnsi="Times New Roman" w:cs="Times New Roman"/>
          <w:color w:val="1E2120"/>
          <w:sz w:val="24"/>
          <w:szCs w:val="24"/>
          <w:lang w:eastAsia="ru-RU"/>
        </w:rPr>
        <w:t>учебно</w:t>
      </w:r>
      <w:proofErr w:type="spellEnd"/>
      <w:r w:rsidRPr="00411D3E">
        <w:rPr>
          <w:rFonts w:ascii="Times New Roman" w:eastAsia="Times New Roman" w:hAnsi="Times New Roman" w:cs="Times New Roman"/>
          <w:color w:val="1E2120"/>
          <w:sz w:val="24"/>
          <w:szCs w:val="24"/>
          <w:lang w:eastAsia="ru-RU"/>
        </w:rPr>
        <w:t>¬-вспомогательного персонала определяется из расчета 40 - часов рабочей недели.</w:t>
      </w:r>
      <w:r w:rsidRPr="00411D3E">
        <w:rPr>
          <w:rFonts w:ascii="Times New Roman" w:eastAsia="Times New Roman" w:hAnsi="Times New Roman" w:cs="Times New Roman"/>
          <w:color w:val="1E2120"/>
          <w:sz w:val="24"/>
          <w:szCs w:val="24"/>
          <w:lang w:eastAsia="ru-RU"/>
        </w:rPr>
        <w:br/>
        <w:t>6.4. Для работников, занимающих следующие должности, устанавливается ненормированный рабочий день: заведующий, заместители заведующего, завхоз.</w:t>
      </w:r>
      <w:r w:rsidRPr="00411D3E">
        <w:rPr>
          <w:rFonts w:ascii="Times New Roman" w:eastAsia="Times New Roman" w:hAnsi="Times New Roman" w:cs="Times New Roman"/>
          <w:color w:val="1E2120"/>
          <w:sz w:val="24"/>
          <w:szCs w:val="24"/>
          <w:lang w:eastAsia="ru-RU"/>
        </w:rPr>
        <w:br/>
        <w:t xml:space="preserve">6.5. Режим рабочего времени для работников кухни устанавливается: </w:t>
      </w:r>
    </w:p>
    <w:p w:rsidR="00411D3E" w:rsidRPr="00411D3E" w:rsidRDefault="00430475" w:rsidP="00411D3E">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 xml:space="preserve">с </w:t>
      </w:r>
      <w:r w:rsidR="00411D3E" w:rsidRPr="00411D3E">
        <w:rPr>
          <w:rFonts w:ascii="Times New Roman" w:eastAsia="Times New Roman" w:hAnsi="Times New Roman" w:cs="Times New Roman"/>
          <w:color w:val="1E2120"/>
          <w:sz w:val="24"/>
          <w:szCs w:val="24"/>
          <w:lang w:eastAsia="ru-RU"/>
        </w:rPr>
        <w:t xml:space="preserve">07.00 </w:t>
      </w:r>
      <w:r w:rsidRPr="00411D3E">
        <w:rPr>
          <w:rFonts w:ascii="Times New Roman" w:eastAsia="Times New Roman" w:hAnsi="Times New Roman" w:cs="Times New Roman"/>
          <w:color w:val="1E2120"/>
          <w:sz w:val="24"/>
          <w:szCs w:val="24"/>
          <w:lang w:eastAsia="ru-RU"/>
        </w:rPr>
        <w:t xml:space="preserve">до </w:t>
      </w:r>
      <w:r w:rsidR="00411D3E" w:rsidRPr="00411D3E">
        <w:rPr>
          <w:rFonts w:ascii="Times New Roman" w:eastAsia="Times New Roman" w:hAnsi="Times New Roman" w:cs="Times New Roman"/>
          <w:color w:val="1E2120"/>
          <w:sz w:val="24"/>
          <w:szCs w:val="24"/>
          <w:lang w:eastAsia="ru-RU"/>
        </w:rPr>
        <w:t>16.00 – 1 смена;</w:t>
      </w:r>
    </w:p>
    <w:p w:rsidR="00430475" w:rsidRPr="00411D3E" w:rsidRDefault="00411D3E" w:rsidP="00411D3E">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 xml:space="preserve">с 09.00-18.00 -2 смена </w:t>
      </w:r>
      <w:r w:rsidR="00430475" w:rsidRPr="00411D3E">
        <w:rPr>
          <w:rFonts w:ascii="Times New Roman" w:eastAsia="Times New Roman" w:hAnsi="Times New Roman" w:cs="Times New Roman"/>
          <w:color w:val="1E2120"/>
          <w:sz w:val="24"/>
          <w:szCs w:val="24"/>
          <w:lang w:eastAsia="ru-RU"/>
        </w:rPr>
        <w:br/>
        <w:t>6.6. Для сторожей дошкольного образовательного учреждения устанавливается режим рабочего времени согласно графику сменности.</w:t>
      </w:r>
      <w:r w:rsidR="00430475" w:rsidRPr="00411D3E">
        <w:rPr>
          <w:rFonts w:ascii="Times New Roman" w:eastAsia="Times New Roman" w:hAnsi="Times New Roman" w:cs="Times New Roman"/>
          <w:color w:val="1E2120"/>
          <w:sz w:val="24"/>
          <w:szCs w:val="24"/>
          <w:lang w:eastAsia="ru-RU"/>
        </w:rPr>
        <w:b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00430475" w:rsidRPr="00411D3E">
        <w:rPr>
          <w:rFonts w:ascii="Times New Roman" w:eastAsia="Times New Roman" w:hAnsi="Times New Roman" w:cs="Times New Roman"/>
          <w:color w:val="1E2120"/>
          <w:sz w:val="24"/>
          <w:szCs w:val="24"/>
          <w:lang w:eastAsia="ru-RU"/>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00430475" w:rsidRPr="00411D3E">
        <w:rPr>
          <w:rFonts w:ascii="Times New Roman" w:eastAsia="Times New Roman" w:hAnsi="Times New Roman" w:cs="Times New Roman"/>
          <w:color w:val="1E2120"/>
          <w:sz w:val="24"/>
          <w:szCs w:val="24"/>
          <w:lang w:eastAsia="ru-RU"/>
        </w:rPr>
        <w:b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00430475" w:rsidRPr="00411D3E">
        <w:rPr>
          <w:rFonts w:ascii="Times New Roman" w:eastAsia="Times New Roman" w:hAnsi="Times New Roman" w:cs="Times New Roman"/>
          <w:color w:val="1E2120"/>
          <w:sz w:val="24"/>
          <w:szCs w:val="24"/>
          <w:lang w:eastAsia="ru-RU"/>
        </w:rPr>
        <w:br/>
        <w:t>6.10. Администрация дошкольного образовательного учреждения строго ведет учет соблюдения рабочего времени всеми сотрудниками детского сада.</w:t>
      </w:r>
      <w:r w:rsidR="00430475" w:rsidRPr="00411D3E">
        <w:rPr>
          <w:rFonts w:ascii="Times New Roman" w:eastAsia="Times New Roman" w:hAnsi="Times New Roman" w:cs="Times New Roman"/>
          <w:color w:val="1E2120"/>
          <w:sz w:val="24"/>
          <w:szCs w:val="24"/>
          <w:lang w:eastAsia="ru-RU"/>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00430475" w:rsidRPr="00411D3E">
        <w:rPr>
          <w:rFonts w:ascii="Times New Roman" w:eastAsia="Times New Roman" w:hAnsi="Times New Roman" w:cs="Times New Roman"/>
          <w:color w:val="1E2120"/>
          <w:sz w:val="24"/>
          <w:szCs w:val="24"/>
          <w:lang w:eastAsia="ru-RU"/>
        </w:rPr>
        <w:br/>
        <w:t>6.12. Общее собрание трудового коллектива, заседание Педагогического совета, совещания при заведующем не должны продолжаться более двух часов.</w:t>
      </w:r>
      <w:r w:rsidR="00430475" w:rsidRPr="00411D3E">
        <w:rPr>
          <w:rFonts w:ascii="Times New Roman" w:eastAsia="Times New Roman" w:hAnsi="Times New Roman" w:cs="Times New Roman"/>
          <w:color w:val="1E2120"/>
          <w:sz w:val="24"/>
          <w:szCs w:val="24"/>
          <w:lang w:eastAsia="ru-RU"/>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00430475" w:rsidRPr="00411D3E">
        <w:rPr>
          <w:rFonts w:ascii="Times New Roman" w:eastAsia="Times New Roman" w:hAnsi="Times New Roman" w:cs="Times New Roman"/>
          <w:color w:val="1E2120"/>
          <w:sz w:val="24"/>
          <w:szCs w:val="24"/>
          <w:lang w:eastAsia="ru-RU"/>
        </w:rPr>
        <w:br/>
        <w:t xml:space="preserve">6.14. Администрация привлекает работников к дежурству по ДОУ в рабочее время. Дежурство </w:t>
      </w:r>
      <w:r w:rsidR="00430475" w:rsidRPr="00411D3E">
        <w:rPr>
          <w:rFonts w:ascii="Times New Roman" w:eastAsia="Times New Roman" w:hAnsi="Times New Roman" w:cs="Times New Roman"/>
          <w:color w:val="1E2120"/>
          <w:sz w:val="24"/>
          <w:szCs w:val="24"/>
          <w:lang w:eastAsia="ru-RU"/>
        </w:rPr>
        <w:lastRenderedPageBreak/>
        <w:t>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00430475" w:rsidRPr="00411D3E">
        <w:rPr>
          <w:rFonts w:ascii="Times New Roman" w:eastAsia="Times New Roman" w:hAnsi="Times New Roman" w:cs="Times New Roman"/>
          <w:color w:val="1E2120"/>
          <w:sz w:val="24"/>
          <w:szCs w:val="24"/>
          <w:lang w:eastAsia="ru-RU"/>
        </w:rPr>
        <w:b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00430475" w:rsidRPr="00411D3E">
        <w:rPr>
          <w:rFonts w:ascii="Times New Roman" w:eastAsia="Times New Roman" w:hAnsi="Times New Roman" w:cs="Times New Roman"/>
          <w:color w:val="1E2120"/>
          <w:sz w:val="24"/>
          <w:szCs w:val="24"/>
          <w:lang w:eastAsia="ru-RU"/>
        </w:rPr>
        <w:br/>
        <w:t xml:space="preserve">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w:t>
      </w:r>
      <w:r w:rsidRPr="00411D3E">
        <w:rPr>
          <w:rFonts w:ascii="Times New Roman" w:eastAsia="Times New Roman" w:hAnsi="Times New Roman" w:cs="Times New Roman"/>
          <w:color w:val="1E2120"/>
          <w:sz w:val="24"/>
          <w:szCs w:val="24"/>
          <w:lang w:eastAsia="ru-RU"/>
        </w:rPr>
        <w:t xml:space="preserve">МУ «Управление дошкольными учреждениями» г. Аргун, </w:t>
      </w:r>
      <w:r w:rsidR="00430475" w:rsidRPr="00411D3E">
        <w:rPr>
          <w:rFonts w:ascii="Times New Roman" w:eastAsia="Times New Roman" w:hAnsi="Times New Roman" w:cs="Times New Roman"/>
          <w:color w:val="1E2120"/>
          <w:sz w:val="24"/>
          <w:szCs w:val="24"/>
          <w:lang w:eastAsia="ru-RU"/>
        </w:rPr>
        <w:t xml:space="preserve">другим работникам - приказом </w:t>
      </w:r>
      <w:r w:rsidRPr="00411D3E">
        <w:rPr>
          <w:rFonts w:ascii="Times New Roman" w:eastAsia="Times New Roman" w:hAnsi="Times New Roman" w:cs="Times New Roman"/>
          <w:color w:val="1E2120"/>
          <w:sz w:val="24"/>
          <w:szCs w:val="24"/>
          <w:lang w:eastAsia="ru-RU"/>
        </w:rPr>
        <w:t>заведующего ДОУ</w:t>
      </w:r>
      <w:r w:rsidR="00430475" w:rsidRPr="00411D3E">
        <w:rPr>
          <w:rFonts w:ascii="Times New Roman" w:eastAsia="Times New Roman" w:hAnsi="Times New Roman" w:cs="Times New Roman"/>
          <w:color w:val="1E2120"/>
          <w:sz w:val="24"/>
          <w:szCs w:val="24"/>
          <w:lang w:eastAsia="ru-RU"/>
        </w:rPr>
        <w:t>.</w:t>
      </w:r>
      <w:r w:rsidR="00430475" w:rsidRPr="00411D3E">
        <w:rPr>
          <w:rFonts w:ascii="Times New Roman" w:eastAsia="Times New Roman" w:hAnsi="Times New Roman" w:cs="Times New Roman"/>
          <w:color w:val="1E2120"/>
          <w:sz w:val="24"/>
          <w:szCs w:val="24"/>
          <w:lang w:eastAsia="ru-RU"/>
        </w:rPr>
        <w:b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roofErr w:type="gramStart"/>
      <w:r w:rsidR="00430475" w:rsidRPr="00411D3E">
        <w:rPr>
          <w:rFonts w:ascii="Times New Roman" w:eastAsia="Times New Roman" w:hAnsi="Times New Roman" w:cs="Times New Roman"/>
          <w:color w:val="1E2120"/>
          <w:sz w:val="24"/>
          <w:szCs w:val="24"/>
          <w:lang w:eastAsia="ru-RU"/>
        </w:rPr>
        <w:t>).</w:t>
      </w:r>
      <w:r w:rsidR="00430475" w:rsidRPr="00411D3E">
        <w:rPr>
          <w:rFonts w:ascii="Times New Roman" w:eastAsia="Times New Roman" w:hAnsi="Times New Roman" w:cs="Times New Roman"/>
          <w:color w:val="1E2120"/>
          <w:sz w:val="24"/>
          <w:szCs w:val="24"/>
          <w:lang w:eastAsia="ru-RU"/>
        </w:rPr>
        <w:br/>
      </w:r>
      <w:ins w:id="23" w:author="Unknown">
        <w:r w:rsidR="00430475" w:rsidRPr="00411D3E">
          <w:rPr>
            <w:rFonts w:ascii="Times New Roman" w:eastAsia="Times New Roman" w:hAnsi="Times New Roman" w:cs="Times New Roman"/>
            <w:color w:val="1E2120"/>
            <w:sz w:val="24"/>
            <w:szCs w:val="24"/>
            <w:u w:val="single"/>
            <w:bdr w:val="none" w:sz="0" w:space="0" w:color="auto" w:frame="1"/>
            <w:lang w:eastAsia="ru-RU"/>
          </w:rPr>
          <w:t>До</w:t>
        </w:r>
        <w:proofErr w:type="gramEnd"/>
        <w:r w:rsidR="00430475" w:rsidRPr="00411D3E">
          <w:rPr>
            <w:rFonts w:ascii="Times New Roman" w:eastAsia="Times New Roman" w:hAnsi="Times New Roman" w:cs="Times New Roman"/>
            <w:color w:val="1E2120"/>
            <w:sz w:val="24"/>
            <w:szCs w:val="24"/>
            <w:u w:val="single"/>
            <w:bdr w:val="none" w:sz="0" w:space="0" w:color="auto" w:frame="1"/>
            <w:lang w:eastAsia="ru-RU"/>
          </w:rPr>
          <w:t xml:space="preserve"> истечения шести месяцев непрерывной работы оплачиваемый отпуск по заявлению работника должен быть предоставлен:</w:t>
        </w:r>
      </w:ins>
    </w:p>
    <w:p w:rsidR="00430475" w:rsidRPr="00411D3E" w:rsidRDefault="00430475" w:rsidP="00430475">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женщинам - перед отпуском по беременности и родам или непосредственно после него;</w:t>
      </w:r>
    </w:p>
    <w:p w:rsidR="00430475" w:rsidRPr="00411D3E" w:rsidRDefault="00430475" w:rsidP="00430475">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работникам в возрасте до восемнадцати лет;</w:t>
      </w:r>
    </w:p>
    <w:p w:rsidR="00430475" w:rsidRPr="00411D3E" w:rsidRDefault="00430475" w:rsidP="00430475">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работникам, усыновившим ребенка (детей) в возрасте до трех месяцев;</w:t>
      </w:r>
    </w:p>
    <w:p w:rsidR="00430475" w:rsidRPr="00411D3E" w:rsidRDefault="00430475" w:rsidP="00430475">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в других случаях, предусмотренных федеральными законами.</w:t>
      </w:r>
    </w:p>
    <w:p w:rsidR="00430475" w:rsidRPr="00411D3E" w:rsidRDefault="00430475" w:rsidP="0043047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411D3E">
        <w:rPr>
          <w:rFonts w:ascii="Times New Roman" w:eastAsia="Times New Roman" w:hAnsi="Times New Roman" w:cs="Times New Roman"/>
          <w:color w:val="1E2120"/>
          <w:sz w:val="24"/>
          <w:szCs w:val="24"/>
          <w:lang w:eastAsia="ru-RU"/>
        </w:rPr>
        <w:b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roofErr w:type="gramStart"/>
      <w:r w:rsidRPr="00411D3E">
        <w:rPr>
          <w:rFonts w:ascii="Times New Roman" w:eastAsia="Times New Roman" w:hAnsi="Times New Roman" w:cs="Times New Roman"/>
          <w:color w:val="1E2120"/>
          <w:sz w:val="24"/>
          <w:szCs w:val="24"/>
          <w:lang w:eastAsia="ru-RU"/>
        </w:rPr>
        <w:t>).</w:t>
      </w:r>
      <w:r w:rsidRPr="00411D3E">
        <w:rPr>
          <w:rFonts w:ascii="Times New Roman" w:eastAsia="Times New Roman" w:hAnsi="Times New Roman" w:cs="Times New Roman"/>
          <w:color w:val="1E2120"/>
          <w:sz w:val="24"/>
          <w:szCs w:val="24"/>
          <w:lang w:eastAsia="ru-RU"/>
        </w:rPr>
        <w:br/>
        <w:t>6.19</w:t>
      </w:r>
      <w:proofErr w:type="gramEnd"/>
      <w:r w:rsidRPr="00411D3E">
        <w:rPr>
          <w:rFonts w:ascii="Times New Roman" w:eastAsia="Times New Roman" w:hAnsi="Times New Roman" w:cs="Times New Roman"/>
          <w:color w:val="1E2120"/>
          <w:sz w:val="24"/>
          <w:szCs w:val="24"/>
          <w:lang w:eastAsia="ru-RU"/>
        </w:rPr>
        <w:t>. </w:t>
      </w:r>
      <w:ins w:id="24" w:author="Unknown">
        <w:r w:rsidRPr="00411D3E">
          <w:rPr>
            <w:rFonts w:ascii="Times New Roman" w:eastAsia="Times New Roman" w:hAnsi="Times New Roman" w:cs="Times New Roman"/>
            <w:color w:val="1E2120"/>
            <w:sz w:val="24"/>
            <w:szCs w:val="24"/>
            <w:u w:val="single"/>
            <w:bdr w:val="none" w:sz="0" w:space="0" w:color="auto" w:frame="1"/>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ins>
    </w:p>
    <w:p w:rsidR="00430475" w:rsidRPr="00411D3E" w:rsidRDefault="00430475" w:rsidP="00430475">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временной нетрудоспособности работника;</w:t>
      </w:r>
    </w:p>
    <w:p w:rsidR="00430475" w:rsidRPr="00411D3E" w:rsidRDefault="00430475" w:rsidP="00430475">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30475" w:rsidRPr="00411D3E" w:rsidRDefault="00430475" w:rsidP="00430475">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rsidR="00430475" w:rsidRPr="00411D3E" w:rsidRDefault="00430475" w:rsidP="00430475">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 xml:space="preserve">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w:t>
      </w:r>
      <w:r w:rsidRPr="00411D3E">
        <w:rPr>
          <w:rFonts w:ascii="Times New Roman" w:eastAsia="Times New Roman" w:hAnsi="Times New Roman" w:cs="Times New Roman"/>
          <w:color w:val="1E2120"/>
          <w:sz w:val="24"/>
          <w:szCs w:val="24"/>
          <w:lang w:eastAsia="ru-RU"/>
        </w:rPr>
        <w:lastRenderedPageBreak/>
        <w:t>продолжительность которого определяется по соглашению между работником и работодателем (ч.1 ст. 128 ТК РФ</w:t>
      </w:r>
      <w:proofErr w:type="gramStart"/>
      <w:r w:rsidRPr="00411D3E">
        <w:rPr>
          <w:rFonts w:ascii="Times New Roman" w:eastAsia="Times New Roman" w:hAnsi="Times New Roman" w:cs="Times New Roman"/>
          <w:color w:val="1E2120"/>
          <w:sz w:val="24"/>
          <w:szCs w:val="24"/>
          <w:lang w:eastAsia="ru-RU"/>
        </w:rPr>
        <w:t>).</w:t>
      </w:r>
      <w:r w:rsidRPr="00411D3E">
        <w:rPr>
          <w:rFonts w:ascii="Times New Roman" w:eastAsia="Times New Roman" w:hAnsi="Times New Roman" w:cs="Times New Roman"/>
          <w:color w:val="1E2120"/>
          <w:sz w:val="24"/>
          <w:szCs w:val="24"/>
          <w:lang w:eastAsia="ru-RU"/>
        </w:rPr>
        <w:br/>
        <w:t>6.21</w:t>
      </w:r>
      <w:proofErr w:type="gramEnd"/>
      <w:r w:rsidRPr="00411D3E">
        <w:rPr>
          <w:rFonts w:ascii="Times New Roman" w:eastAsia="Times New Roman" w:hAnsi="Times New Roman" w:cs="Times New Roman"/>
          <w:color w:val="1E2120"/>
          <w:sz w:val="24"/>
          <w:szCs w:val="24"/>
          <w:lang w:eastAsia="ru-RU"/>
        </w:rPr>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411D3E">
        <w:rPr>
          <w:rFonts w:ascii="Times New Roman" w:eastAsia="Times New Roman" w:hAnsi="Times New Roman" w:cs="Times New Roman"/>
          <w:color w:val="1E2120"/>
          <w:sz w:val="24"/>
          <w:szCs w:val="24"/>
          <w:lang w:eastAsia="ru-RU"/>
        </w:rPr>
        <w:br/>
        <w:t>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430475" w:rsidRPr="00411D3E" w:rsidRDefault="00430475" w:rsidP="004304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411D3E">
        <w:rPr>
          <w:rFonts w:ascii="Times New Roman" w:eastAsia="Times New Roman" w:hAnsi="Times New Roman" w:cs="Times New Roman"/>
          <w:b/>
          <w:bCs/>
          <w:color w:val="1E2120"/>
          <w:sz w:val="24"/>
          <w:szCs w:val="24"/>
          <w:lang w:eastAsia="ru-RU"/>
        </w:rPr>
        <w:t>7. Оплата труда</w:t>
      </w:r>
    </w:p>
    <w:p w:rsidR="00430475" w:rsidRPr="00411D3E" w:rsidRDefault="00430475" w:rsidP="00411D3E">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411D3E">
        <w:rPr>
          <w:rFonts w:ascii="Times New Roman" w:eastAsia="Times New Roman" w:hAnsi="Times New Roman" w:cs="Times New Roman"/>
          <w:color w:val="1E2120"/>
          <w:sz w:val="24"/>
          <w:szCs w:val="24"/>
          <w:lang w:eastAsia="ru-RU"/>
        </w:rPr>
        <w:b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411D3E">
        <w:rPr>
          <w:rFonts w:ascii="Times New Roman" w:eastAsia="Times New Roman" w:hAnsi="Times New Roman" w:cs="Times New Roman"/>
          <w:color w:val="1E2120"/>
          <w:sz w:val="24"/>
          <w:szCs w:val="24"/>
          <w:lang w:eastAsia="ru-RU"/>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411D3E">
        <w:rPr>
          <w:rFonts w:ascii="Times New Roman" w:eastAsia="Times New Roman" w:hAnsi="Times New Roman" w:cs="Times New Roman"/>
          <w:color w:val="1E2120"/>
          <w:sz w:val="24"/>
          <w:szCs w:val="24"/>
          <w:lang w:eastAsia="ru-RU"/>
        </w:rPr>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411D3E">
        <w:rPr>
          <w:rFonts w:ascii="Times New Roman" w:eastAsia="Times New Roman" w:hAnsi="Times New Roman" w:cs="Times New Roman"/>
          <w:color w:val="1E2120"/>
          <w:sz w:val="24"/>
          <w:szCs w:val="24"/>
          <w:lang w:eastAsia="ru-RU"/>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411D3E">
        <w:rPr>
          <w:rFonts w:ascii="Times New Roman" w:eastAsia="Times New Roman" w:hAnsi="Times New Roman" w:cs="Times New Roman"/>
          <w:color w:val="1E2120"/>
          <w:sz w:val="24"/>
          <w:szCs w:val="24"/>
          <w:lang w:eastAsia="ru-RU"/>
        </w:rPr>
        <w:b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411D3E">
        <w:rPr>
          <w:rFonts w:ascii="Times New Roman" w:eastAsia="Times New Roman" w:hAnsi="Times New Roman" w:cs="Times New Roman"/>
          <w:color w:val="1E2120"/>
          <w:sz w:val="24"/>
          <w:szCs w:val="24"/>
          <w:lang w:eastAsia="ru-RU"/>
        </w:rPr>
        <w:br/>
        <w:t>7.7. Оплата труда в ДОУ производится два раза в меся</w:t>
      </w:r>
      <w:r w:rsidR="00411D3E" w:rsidRPr="00411D3E">
        <w:rPr>
          <w:rFonts w:ascii="Times New Roman" w:eastAsia="Times New Roman" w:hAnsi="Times New Roman" w:cs="Times New Roman"/>
          <w:color w:val="1E2120"/>
          <w:sz w:val="24"/>
          <w:szCs w:val="24"/>
          <w:lang w:eastAsia="ru-RU"/>
        </w:rPr>
        <w:t>ц: аванс и зарплата в сроки, ( 15</w:t>
      </w:r>
      <w:r w:rsidRPr="00411D3E">
        <w:rPr>
          <w:rFonts w:ascii="Times New Roman" w:eastAsia="Times New Roman" w:hAnsi="Times New Roman" w:cs="Times New Roman"/>
          <w:color w:val="1E2120"/>
          <w:sz w:val="24"/>
          <w:szCs w:val="24"/>
          <w:lang w:eastAsia="ru-RU"/>
        </w:rPr>
        <w:t xml:space="preserve">-го и </w:t>
      </w:r>
      <w:r w:rsidR="00411D3E" w:rsidRPr="00411D3E">
        <w:rPr>
          <w:rFonts w:ascii="Times New Roman" w:eastAsia="Times New Roman" w:hAnsi="Times New Roman" w:cs="Times New Roman"/>
          <w:color w:val="1E2120"/>
          <w:sz w:val="24"/>
          <w:szCs w:val="24"/>
          <w:lang w:eastAsia="ru-RU"/>
        </w:rPr>
        <w:t>30</w:t>
      </w:r>
      <w:r w:rsidRPr="00411D3E">
        <w:rPr>
          <w:rFonts w:ascii="Times New Roman" w:eastAsia="Times New Roman" w:hAnsi="Times New Roman" w:cs="Times New Roman"/>
          <w:color w:val="1E2120"/>
          <w:sz w:val="24"/>
          <w:szCs w:val="24"/>
          <w:lang w:eastAsia="ru-RU"/>
        </w:rPr>
        <w:t>-го числа каждого месяца).</w:t>
      </w:r>
      <w:r w:rsidRPr="00411D3E">
        <w:rPr>
          <w:rFonts w:ascii="Times New Roman" w:eastAsia="Times New Roman" w:hAnsi="Times New Roman" w:cs="Times New Roman"/>
          <w:color w:val="1E2120"/>
          <w:sz w:val="24"/>
          <w:szCs w:val="24"/>
          <w:lang w:eastAsia="ru-RU"/>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411D3E">
        <w:rPr>
          <w:rFonts w:ascii="Times New Roman" w:eastAsia="Times New Roman" w:hAnsi="Times New Roman" w:cs="Times New Roman"/>
          <w:color w:val="1E2120"/>
          <w:sz w:val="24"/>
          <w:szCs w:val="24"/>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411D3E">
        <w:rPr>
          <w:rFonts w:ascii="Times New Roman" w:eastAsia="Times New Roman" w:hAnsi="Times New Roman" w:cs="Times New Roman"/>
          <w:color w:val="1E2120"/>
          <w:sz w:val="24"/>
          <w:szCs w:val="24"/>
          <w:lang w:eastAsia="ru-RU"/>
        </w:rPr>
        <w:br/>
        <w:t xml:space="preserve">7.10. Оплата труда работникам, совмещающим должности, замещающих временно </w:t>
      </w:r>
      <w:r w:rsidRPr="00411D3E">
        <w:rPr>
          <w:rFonts w:ascii="Times New Roman" w:eastAsia="Times New Roman" w:hAnsi="Times New Roman" w:cs="Times New Roman"/>
          <w:color w:val="1E2120"/>
          <w:sz w:val="24"/>
          <w:szCs w:val="24"/>
          <w:lang w:eastAsia="ru-RU"/>
        </w:rPr>
        <w:lastRenderedPageBreak/>
        <w:t>отсутствующих работников, осуществляется в соответствии с требованиями действующего трудового законодательства Российской Федерации.</w:t>
      </w:r>
      <w:r w:rsidRPr="00411D3E">
        <w:rPr>
          <w:rFonts w:ascii="Times New Roman" w:eastAsia="Times New Roman" w:hAnsi="Times New Roman" w:cs="Times New Roman"/>
          <w:color w:val="1E2120"/>
          <w:sz w:val="24"/>
          <w:szCs w:val="24"/>
          <w:lang w:eastAsia="ru-RU"/>
        </w:rPr>
        <w:br/>
        <w:t>7.11. В ДОУ устанавливаются стимулирующие выплаты, премирование в соответствии с «Положением о порядке распределения стимулирующих выплат</w:t>
      </w:r>
      <w:proofErr w:type="gramStart"/>
      <w:r w:rsidRPr="00411D3E">
        <w:rPr>
          <w:rFonts w:ascii="Times New Roman" w:eastAsia="Times New Roman" w:hAnsi="Times New Roman" w:cs="Times New Roman"/>
          <w:color w:val="1E2120"/>
          <w:sz w:val="24"/>
          <w:szCs w:val="24"/>
          <w:lang w:eastAsia="ru-RU"/>
        </w:rPr>
        <w:t>».</w:t>
      </w:r>
      <w:r w:rsidRPr="00411D3E">
        <w:rPr>
          <w:rFonts w:ascii="Times New Roman" w:eastAsia="Times New Roman" w:hAnsi="Times New Roman" w:cs="Times New Roman"/>
          <w:color w:val="1E2120"/>
          <w:sz w:val="24"/>
          <w:szCs w:val="24"/>
          <w:lang w:eastAsia="ru-RU"/>
        </w:rPr>
        <w:br/>
        <w:t>7.12</w:t>
      </w:r>
      <w:proofErr w:type="gramEnd"/>
      <w:r w:rsidRPr="00411D3E">
        <w:rPr>
          <w:rFonts w:ascii="Times New Roman" w:eastAsia="Times New Roman" w:hAnsi="Times New Roman" w:cs="Times New Roman"/>
          <w:color w:val="1E2120"/>
          <w:sz w:val="24"/>
          <w:szCs w:val="24"/>
          <w:lang w:eastAsia="ru-RU"/>
        </w:rPr>
        <w:t>.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430475" w:rsidRPr="00411D3E" w:rsidRDefault="00430475" w:rsidP="004304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411D3E">
        <w:rPr>
          <w:rFonts w:ascii="Times New Roman" w:eastAsia="Times New Roman" w:hAnsi="Times New Roman" w:cs="Times New Roman"/>
          <w:b/>
          <w:bCs/>
          <w:color w:val="1E2120"/>
          <w:sz w:val="24"/>
          <w:szCs w:val="24"/>
          <w:lang w:eastAsia="ru-RU"/>
        </w:rPr>
        <w:t>8. Поощрения за труд</w:t>
      </w:r>
    </w:p>
    <w:p w:rsidR="00430475" w:rsidRPr="00411D3E" w:rsidRDefault="00430475" w:rsidP="0043047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8.1. </w:t>
      </w:r>
      <w:ins w:id="25" w:author="Unknown">
        <w:r w:rsidRPr="00411D3E">
          <w:rPr>
            <w:rFonts w:ascii="Times New Roman" w:eastAsia="Times New Roman" w:hAnsi="Times New Roman" w:cs="Times New Roman"/>
            <w:color w:val="1E2120"/>
            <w:sz w:val="24"/>
            <w:szCs w:val="24"/>
            <w:u w:val="single"/>
            <w:bdr w:val="none" w:sz="0" w:space="0" w:color="auto" w:frame="1"/>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ins>
    </w:p>
    <w:p w:rsidR="00430475" w:rsidRPr="00411D3E" w:rsidRDefault="00430475" w:rsidP="00430475">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объявление благодарности;</w:t>
      </w:r>
    </w:p>
    <w:p w:rsidR="00430475" w:rsidRPr="00411D3E" w:rsidRDefault="00430475" w:rsidP="00430475">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премирование;</w:t>
      </w:r>
    </w:p>
    <w:p w:rsidR="00430475" w:rsidRPr="00411D3E" w:rsidRDefault="00430475" w:rsidP="00430475">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награждение ценным подарком;</w:t>
      </w:r>
    </w:p>
    <w:p w:rsidR="00430475" w:rsidRPr="00411D3E" w:rsidRDefault="00430475" w:rsidP="00430475">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награждение Почетной грамотой;</w:t>
      </w:r>
    </w:p>
    <w:p w:rsidR="00430475" w:rsidRPr="00411D3E" w:rsidRDefault="00430475" w:rsidP="00430475">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другие виды поощрений.</w:t>
      </w:r>
    </w:p>
    <w:p w:rsidR="00430475" w:rsidRPr="00411D3E" w:rsidRDefault="00430475" w:rsidP="0043047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8.2. В отношении работника ДОУ могут применяться одновременно несколько видов поощрения.</w:t>
      </w:r>
      <w:r w:rsidRPr="00411D3E">
        <w:rPr>
          <w:rFonts w:ascii="Times New Roman" w:eastAsia="Times New Roman" w:hAnsi="Times New Roman" w:cs="Times New Roman"/>
          <w:color w:val="1E2120"/>
          <w:sz w:val="24"/>
          <w:szCs w:val="24"/>
          <w:lang w:eastAsia="ru-RU"/>
        </w:rPr>
        <w:b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8" w:tgtFrame="_blank" w:history="1">
        <w:r w:rsidRPr="00411D3E">
          <w:rPr>
            <w:rFonts w:ascii="Times New Roman" w:eastAsia="Times New Roman" w:hAnsi="Times New Roman" w:cs="Times New Roman"/>
            <w:color w:val="047EB6"/>
            <w:sz w:val="24"/>
            <w:szCs w:val="24"/>
            <w:u w:val="single"/>
            <w:bdr w:val="none" w:sz="0" w:space="0" w:color="auto" w:frame="1"/>
            <w:lang w:eastAsia="ru-RU"/>
          </w:rPr>
          <w:t>Положению о профсоюзной организации ДОУ</w:t>
        </w:r>
      </w:hyperlink>
      <w:r w:rsidRPr="00411D3E">
        <w:rPr>
          <w:rFonts w:ascii="Times New Roman" w:eastAsia="Times New Roman" w:hAnsi="Times New Roman" w:cs="Times New Roman"/>
          <w:color w:val="1E2120"/>
          <w:sz w:val="24"/>
          <w:szCs w:val="24"/>
          <w:lang w:eastAsia="ru-RU"/>
        </w:rPr>
        <w:t>.</w:t>
      </w:r>
      <w:r w:rsidRPr="00411D3E">
        <w:rPr>
          <w:rFonts w:ascii="Times New Roman" w:eastAsia="Times New Roman" w:hAnsi="Times New Roman" w:cs="Times New Roman"/>
          <w:color w:val="1E2120"/>
          <w:sz w:val="24"/>
          <w:szCs w:val="24"/>
          <w:lang w:eastAsia="ru-RU"/>
        </w:rPr>
        <w:b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411D3E">
        <w:rPr>
          <w:rFonts w:ascii="Times New Roman" w:eastAsia="Times New Roman" w:hAnsi="Times New Roman" w:cs="Times New Roman"/>
          <w:color w:val="1E2120"/>
          <w:sz w:val="24"/>
          <w:szCs w:val="24"/>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411D3E">
        <w:rPr>
          <w:rFonts w:ascii="Times New Roman" w:eastAsia="Times New Roman" w:hAnsi="Times New Roman" w:cs="Times New Roman"/>
          <w:color w:val="1E2120"/>
          <w:sz w:val="24"/>
          <w:szCs w:val="24"/>
          <w:lang w:eastAsia="ru-RU"/>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430475" w:rsidRPr="00411D3E" w:rsidRDefault="00430475" w:rsidP="004304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411D3E">
        <w:rPr>
          <w:rFonts w:ascii="Times New Roman" w:eastAsia="Times New Roman" w:hAnsi="Times New Roman" w:cs="Times New Roman"/>
          <w:b/>
          <w:bCs/>
          <w:color w:val="1E2120"/>
          <w:sz w:val="24"/>
          <w:szCs w:val="24"/>
          <w:lang w:eastAsia="ru-RU"/>
        </w:rPr>
        <w:t>9. Дисциплинарные взыскания</w:t>
      </w:r>
    </w:p>
    <w:p w:rsidR="00430475" w:rsidRPr="00411D3E" w:rsidRDefault="00430475" w:rsidP="00430475">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411D3E">
        <w:rPr>
          <w:rFonts w:ascii="Times New Roman" w:eastAsia="Times New Roman" w:hAnsi="Times New Roman" w:cs="Times New Roman"/>
          <w:color w:val="1E2120"/>
          <w:sz w:val="24"/>
          <w:szCs w:val="24"/>
          <w:lang w:eastAsia="ru-RU"/>
        </w:rPr>
        <w:br/>
        <w:t>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430475" w:rsidRPr="00411D3E" w:rsidRDefault="00430475" w:rsidP="00430475">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замечание;</w:t>
      </w:r>
    </w:p>
    <w:p w:rsidR="00430475" w:rsidRPr="00411D3E" w:rsidRDefault="00430475" w:rsidP="00430475">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выговор;</w:t>
      </w:r>
    </w:p>
    <w:p w:rsidR="00430475" w:rsidRPr="00411D3E" w:rsidRDefault="00430475" w:rsidP="00430475">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увольнение по соответствующим основаниям.</w:t>
      </w:r>
    </w:p>
    <w:p w:rsidR="00430475" w:rsidRPr="00411D3E" w:rsidRDefault="00430475" w:rsidP="0043047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lastRenderedPageBreak/>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411D3E">
        <w:rPr>
          <w:rFonts w:ascii="Times New Roman" w:eastAsia="Times New Roman" w:hAnsi="Times New Roman" w:cs="Times New Roman"/>
          <w:color w:val="1E2120"/>
          <w:sz w:val="24"/>
          <w:szCs w:val="24"/>
          <w:lang w:eastAsia="ru-RU"/>
        </w:rPr>
        <w:br/>
        <w:t>9.4. </w:t>
      </w:r>
      <w:ins w:id="26" w:author="Unknown">
        <w:r w:rsidRPr="00411D3E">
          <w:rPr>
            <w:rFonts w:ascii="Times New Roman" w:eastAsia="Times New Roman" w:hAnsi="Times New Roman" w:cs="Times New Roman"/>
            <w:color w:val="1E2120"/>
            <w:sz w:val="24"/>
            <w:szCs w:val="24"/>
            <w:u w:val="single"/>
            <w:bdr w:val="none" w:sz="0" w:space="0" w:color="auto" w:frame="1"/>
            <w:lang w:eastAsia="ru-RU"/>
          </w:rPr>
          <w:t>Увольнение в качестве дисциплинарного взыскания может быть применено в соответствии со ст. 192 ТК РФ в случаях:</w:t>
        </w:r>
      </w:ins>
    </w:p>
    <w:p w:rsidR="00430475" w:rsidRPr="00411D3E" w:rsidRDefault="00430475" w:rsidP="00430475">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430475" w:rsidRPr="00411D3E" w:rsidRDefault="00430475" w:rsidP="00430475">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однократного грубого нарушения работником трудовых обязанностей:</w:t>
      </w:r>
    </w:p>
    <w:p w:rsidR="00430475" w:rsidRPr="00411D3E" w:rsidRDefault="00430475" w:rsidP="00430475">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430475" w:rsidRPr="00411D3E" w:rsidRDefault="00430475" w:rsidP="00430475">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430475" w:rsidRPr="00411D3E" w:rsidRDefault="00430475" w:rsidP="00430475">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430475" w:rsidRPr="00411D3E" w:rsidRDefault="00430475" w:rsidP="00430475">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30475" w:rsidRPr="00411D3E" w:rsidRDefault="00430475" w:rsidP="00430475">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430475" w:rsidRPr="00411D3E" w:rsidRDefault="00430475" w:rsidP="00430475">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430475" w:rsidRPr="00411D3E" w:rsidRDefault="00430475" w:rsidP="00430475">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непринятия работником мер по предотвращению или урегулированию конфликта интересов, стороной которого он является;</w:t>
      </w:r>
    </w:p>
    <w:p w:rsidR="00430475" w:rsidRPr="00411D3E" w:rsidRDefault="00430475" w:rsidP="00430475">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430475" w:rsidRPr="00411D3E" w:rsidRDefault="00430475" w:rsidP="00430475">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430475" w:rsidRPr="00411D3E" w:rsidRDefault="00430475" w:rsidP="00430475">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представления работником заведующему ДОУ подложных документов при заключении трудового договора;</w:t>
      </w:r>
    </w:p>
    <w:p w:rsidR="00430475" w:rsidRPr="00411D3E" w:rsidRDefault="00430475" w:rsidP="00430475">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lastRenderedPageBreak/>
        <w:t>предусмотренных трудовым договором с заведующим детским садом, членами коллегиального органа дошкольного образовательного учреждения;</w:t>
      </w:r>
    </w:p>
    <w:p w:rsidR="00430475" w:rsidRPr="00411D3E" w:rsidRDefault="00430475" w:rsidP="00430475">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в других случаях, установленных ТК РФ и иными федеральными законами.</w:t>
      </w:r>
    </w:p>
    <w:p w:rsidR="00430475" w:rsidRPr="00411D3E" w:rsidRDefault="00430475" w:rsidP="0043047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9.5. </w:t>
      </w:r>
      <w:ins w:id="27" w:author="Unknown">
        <w:r w:rsidRPr="00411D3E">
          <w:rPr>
            <w:rFonts w:ascii="Times New Roman" w:eastAsia="Times New Roman" w:hAnsi="Times New Roman" w:cs="Times New Roman"/>
            <w:color w:val="1E2120"/>
            <w:sz w:val="24"/>
            <w:szCs w:val="24"/>
            <w:u w:val="single"/>
            <w:bdr w:val="none" w:sz="0" w:space="0" w:color="auto" w:frame="1"/>
            <w:lang w:eastAsia="ru-RU"/>
          </w:rPr>
          <w:t>Дополнительными основаниями для увольнения педагогического работника ДОУ являются:</w:t>
        </w:r>
      </w:ins>
    </w:p>
    <w:p w:rsidR="00430475" w:rsidRPr="00411D3E" w:rsidRDefault="00430475" w:rsidP="00430475">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повторное в течение одного года грубое нарушение Устава дошкольного образовательного учреждения;</w:t>
      </w:r>
    </w:p>
    <w:p w:rsidR="00430475" w:rsidRPr="00411D3E" w:rsidRDefault="00430475" w:rsidP="00430475">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430475" w:rsidRPr="00411D3E" w:rsidRDefault="00430475" w:rsidP="00411D3E">
      <w:pPr>
        <w:shd w:val="clear" w:color="auto" w:fill="FFFFFF"/>
        <w:spacing w:after="0" w:line="351" w:lineRule="atLeast"/>
        <w:ind w:hanging="142"/>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roofErr w:type="gramStart"/>
      <w:r w:rsidRPr="00411D3E">
        <w:rPr>
          <w:rFonts w:ascii="Times New Roman" w:eastAsia="Times New Roman" w:hAnsi="Times New Roman" w:cs="Times New Roman"/>
          <w:color w:val="1E2120"/>
          <w:sz w:val="24"/>
          <w:szCs w:val="24"/>
          <w:lang w:eastAsia="ru-RU"/>
        </w:rPr>
        <w:t>).</w:t>
      </w:r>
      <w:r w:rsidRPr="00411D3E">
        <w:rPr>
          <w:rFonts w:ascii="Times New Roman" w:eastAsia="Times New Roman" w:hAnsi="Times New Roman" w:cs="Times New Roman"/>
          <w:color w:val="1E2120"/>
          <w:sz w:val="24"/>
          <w:szCs w:val="24"/>
          <w:lang w:eastAsia="ru-RU"/>
        </w:rPr>
        <w:br/>
        <w:t>9.7</w:t>
      </w:r>
      <w:proofErr w:type="gramEnd"/>
      <w:r w:rsidRPr="00411D3E">
        <w:rPr>
          <w:rFonts w:ascii="Times New Roman" w:eastAsia="Times New Roman" w:hAnsi="Times New Roman" w:cs="Times New Roman"/>
          <w:color w:val="1E2120"/>
          <w:sz w:val="24"/>
          <w:szCs w:val="24"/>
          <w:lang w:eastAsia="ru-RU"/>
        </w:rPr>
        <w:t>. Ответственность педагогических работников устанавливаются статьёй 48 Федерального закона «Об образовании в Российской Федерации».</w:t>
      </w:r>
      <w:r w:rsidRPr="00411D3E">
        <w:rPr>
          <w:rFonts w:ascii="Times New Roman" w:eastAsia="Times New Roman" w:hAnsi="Times New Roman" w:cs="Times New Roman"/>
          <w:color w:val="1E2120"/>
          <w:sz w:val="24"/>
          <w:szCs w:val="24"/>
          <w:lang w:eastAsia="ru-RU"/>
        </w:rPr>
        <w:b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411D3E">
        <w:rPr>
          <w:rFonts w:ascii="Times New Roman" w:eastAsia="Times New Roman" w:hAnsi="Times New Roman" w:cs="Times New Roman"/>
          <w:color w:val="1E2120"/>
          <w:sz w:val="24"/>
          <w:szCs w:val="24"/>
          <w:lang w:eastAsia="ru-RU"/>
        </w:rPr>
        <w:b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411D3E">
        <w:rPr>
          <w:rFonts w:ascii="Times New Roman" w:eastAsia="Times New Roman" w:hAnsi="Times New Roman" w:cs="Times New Roman"/>
          <w:color w:val="1E2120"/>
          <w:sz w:val="24"/>
          <w:szCs w:val="24"/>
          <w:lang w:eastAsia="ru-RU"/>
        </w:rPr>
        <w:b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roofErr w:type="gramStart"/>
      <w:r w:rsidRPr="00411D3E">
        <w:rPr>
          <w:rFonts w:ascii="Times New Roman" w:eastAsia="Times New Roman" w:hAnsi="Times New Roman" w:cs="Times New Roman"/>
          <w:color w:val="1E2120"/>
          <w:sz w:val="24"/>
          <w:szCs w:val="24"/>
          <w:lang w:eastAsia="ru-RU"/>
        </w:rPr>
        <w:t>).</w:t>
      </w:r>
      <w:r w:rsidRPr="00411D3E">
        <w:rPr>
          <w:rFonts w:ascii="Times New Roman" w:eastAsia="Times New Roman" w:hAnsi="Times New Roman" w:cs="Times New Roman"/>
          <w:color w:val="1E2120"/>
          <w:sz w:val="24"/>
          <w:szCs w:val="24"/>
          <w:lang w:eastAsia="ru-RU"/>
        </w:rPr>
        <w:br/>
        <w:t>9.11</w:t>
      </w:r>
      <w:proofErr w:type="gramEnd"/>
      <w:r w:rsidRPr="00411D3E">
        <w:rPr>
          <w:rFonts w:ascii="Times New Roman" w:eastAsia="Times New Roman" w:hAnsi="Times New Roman" w:cs="Times New Roman"/>
          <w:color w:val="1E2120"/>
          <w:sz w:val="24"/>
          <w:szCs w:val="24"/>
          <w:lang w:eastAsia="ru-RU"/>
        </w:rPr>
        <w:t>. За каждый дисциплинарный проступок может быть применено только одно дисциплинарное взыскание (ч.5 ст.193 ТК РФ).</w:t>
      </w:r>
      <w:r w:rsidRPr="00411D3E">
        <w:rPr>
          <w:rFonts w:ascii="Times New Roman" w:eastAsia="Times New Roman" w:hAnsi="Times New Roman" w:cs="Times New Roman"/>
          <w:color w:val="1E2120"/>
          <w:sz w:val="24"/>
          <w:szCs w:val="24"/>
          <w:lang w:eastAsia="ru-RU"/>
        </w:rPr>
        <w:br/>
        <w:t>9.12. </w:t>
      </w:r>
      <w:ins w:id="28" w:author="Unknown">
        <w:r w:rsidRPr="00411D3E">
          <w:rPr>
            <w:rFonts w:ascii="Times New Roman" w:eastAsia="Times New Roman" w:hAnsi="Times New Roman" w:cs="Times New Roman"/>
            <w:color w:val="1E2120"/>
            <w:sz w:val="24"/>
            <w:szCs w:val="24"/>
            <w:u w:val="single"/>
            <w:bdr w:val="none" w:sz="0" w:space="0" w:color="auto" w:frame="1"/>
            <w:lang w:eastAsia="ru-RU"/>
          </w:rPr>
          <w:t>Дисциплинарные взыскания применяются приказом, в котором отражается:</w:t>
        </w:r>
      </w:ins>
    </w:p>
    <w:p w:rsidR="00430475" w:rsidRPr="00411D3E" w:rsidRDefault="00430475" w:rsidP="00430475">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конкретное указание дисциплинарного проступка;</w:t>
      </w:r>
    </w:p>
    <w:p w:rsidR="00430475" w:rsidRPr="00411D3E" w:rsidRDefault="00430475" w:rsidP="00430475">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время совершения и время обнаружения дисциплинарного проступка;</w:t>
      </w:r>
    </w:p>
    <w:p w:rsidR="00430475" w:rsidRPr="00411D3E" w:rsidRDefault="00430475" w:rsidP="00430475">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вид применяемого взыскания;</w:t>
      </w:r>
    </w:p>
    <w:p w:rsidR="00430475" w:rsidRPr="00411D3E" w:rsidRDefault="00430475" w:rsidP="00430475">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документы, подтверждающие совершение дисциплинарного проступка;</w:t>
      </w:r>
    </w:p>
    <w:p w:rsidR="00430475" w:rsidRPr="00411D3E" w:rsidRDefault="00430475" w:rsidP="00430475">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документы, содержащие объяснения работника.</w:t>
      </w:r>
    </w:p>
    <w:p w:rsidR="00430475" w:rsidRPr="00411D3E" w:rsidRDefault="00430475" w:rsidP="00411D3E">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lastRenderedPageBreak/>
        <w:t>В приказе о применении дисциплинарного взыскания также можно привести краткое изложение объяснений работника.</w:t>
      </w:r>
      <w:r w:rsidRPr="00411D3E">
        <w:rPr>
          <w:rFonts w:ascii="Times New Roman" w:eastAsia="Times New Roman" w:hAnsi="Times New Roman" w:cs="Times New Roman"/>
          <w:color w:val="1E2120"/>
          <w:sz w:val="24"/>
          <w:szCs w:val="24"/>
          <w:lang w:eastAsia="ru-RU"/>
        </w:rPr>
        <w:b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roofErr w:type="gramStart"/>
      <w:r w:rsidRPr="00411D3E">
        <w:rPr>
          <w:rFonts w:ascii="Times New Roman" w:eastAsia="Times New Roman" w:hAnsi="Times New Roman" w:cs="Times New Roman"/>
          <w:color w:val="1E2120"/>
          <w:sz w:val="24"/>
          <w:szCs w:val="24"/>
          <w:lang w:eastAsia="ru-RU"/>
        </w:rPr>
        <w:t>).</w:t>
      </w:r>
      <w:r w:rsidRPr="00411D3E">
        <w:rPr>
          <w:rFonts w:ascii="Times New Roman" w:eastAsia="Times New Roman" w:hAnsi="Times New Roman" w:cs="Times New Roman"/>
          <w:color w:val="1E2120"/>
          <w:sz w:val="24"/>
          <w:szCs w:val="24"/>
          <w:lang w:eastAsia="ru-RU"/>
        </w:rPr>
        <w:br/>
        <w:t>9.14</w:t>
      </w:r>
      <w:proofErr w:type="gramEnd"/>
      <w:r w:rsidRPr="00411D3E">
        <w:rPr>
          <w:rFonts w:ascii="Times New Roman" w:eastAsia="Times New Roman" w:hAnsi="Times New Roman" w:cs="Times New Roman"/>
          <w:color w:val="1E2120"/>
          <w:sz w:val="24"/>
          <w:szCs w:val="24"/>
          <w:lang w:eastAsia="ru-RU"/>
        </w:rPr>
        <w:t>.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411D3E">
        <w:rPr>
          <w:rFonts w:ascii="Times New Roman" w:eastAsia="Times New Roman" w:hAnsi="Times New Roman" w:cs="Times New Roman"/>
          <w:color w:val="1E2120"/>
          <w:sz w:val="24"/>
          <w:szCs w:val="24"/>
          <w:lang w:eastAsia="ru-RU"/>
        </w:rPr>
        <w:b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r w:rsidRPr="00411D3E">
        <w:rPr>
          <w:rFonts w:ascii="Times New Roman" w:eastAsia="Times New Roman" w:hAnsi="Times New Roman" w:cs="Times New Roman"/>
          <w:color w:val="1E2120"/>
          <w:sz w:val="24"/>
          <w:szCs w:val="24"/>
          <w:lang w:eastAsia="ru-RU"/>
        </w:rPr>
        <w:br/>
        <w:t>9.16. Работникам, имеющим взыскание, меры поощрения не принимаются в течение действия взыскания.</w:t>
      </w:r>
      <w:r w:rsidRPr="00411D3E">
        <w:rPr>
          <w:rFonts w:ascii="Times New Roman" w:eastAsia="Times New Roman" w:hAnsi="Times New Roman" w:cs="Times New Roman"/>
          <w:color w:val="1E2120"/>
          <w:sz w:val="24"/>
          <w:szCs w:val="24"/>
          <w:lang w:eastAsia="ru-RU"/>
        </w:rPr>
        <w:br/>
        <w:t>9.17.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411D3E">
        <w:rPr>
          <w:rFonts w:ascii="Times New Roman" w:eastAsia="Times New Roman" w:hAnsi="Times New Roman" w:cs="Times New Roman"/>
          <w:color w:val="1E2120"/>
          <w:sz w:val="24"/>
          <w:szCs w:val="24"/>
          <w:lang w:eastAsia="ru-RU"/>
        </w:rPr>
        <w:br/>
        <w:t>9.18. Сведения о взысканиях в трудовую книжку не вносятся, за исключением случаев, когда дисциплинарным взысканием является увольнение.</w:t>
      </w:r>
      <w:r w:rsidRPr="00411D3E">
        <w:rPr>
          <w:rFonts w:ascii="Times New Roman" w:eastAsia="Times New Roman" w:hAnsi="Times New Roman" w:cs="Times New Roman"/>
          <w:color w:val="1E2120"/>
          <w:sz w:val="24"/>
          <w:szCs w:val="24"/>
          <w:lang w:eastAsia="ru-RU"/>
        </w:rPr>
        <w:b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411D3E">
        <w:rPr>
          <w:rFonts w:ascii="Times New Roman" w:eastAsia="Times New Roman" w:hAnsi="Times New Roman" w:cs="Times New Roman"/>
          <w:color w:val="1E2120"/>
          <w:sz w:val="24"/>
          <w:szCs w:val="24"/>
          <w:lang w:eastAsia="ru-RU"/>
        </w:rPr>
        <w:b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430475" w:rsidRPr="00411D3E" w:rsidRDefault="00430475" w:rsidP="004304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411D3E">
        <w:rPr>
          <w:rFonts w:ascii="Times New Roman" w:eastAsia="Times New Roman" w:hAnsi="Times New Roman" w:cs="Times New Roman"/>
          <w:b/>
          <w:bCs/>
          <w:color w:val="1E2120"/>
          <w:sz w:val="24"/>
          <w:szCs w:val="24"/>
          <w:lang w:eastAsia="ru-RU"/>
        </w:rPr>
        <w:t>10. Медицинские осмотры. Личная гигиена</w:t>
      </w:r>
    </w:p>
    <w:p w:rsidR="00430475" w:rsidRPr="00411D3E" w:rsidRDefault="00430475" w:rsidP="00411D3E">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proofErr w:type="gramStart"/>
      <w:r w:rsidRPr="00411D3E">
        <w:rPr>
          <w:rFonts w:ascii="Times New Roman" w:eastAsia="Times New Roman" w:hAnsi="Times New Roman" w:cs="Times New Roman"/>
          <w:color w:val="1E2120"/>
          <w:sz w:val="24"/>
          <w:szCs w:val="24"/>
          <w:lang w:eastAsia="ru-RU"/>
        </w:rPr>
        <w:t>".</w:t>
      </w:r>
      <w:r w:rsidRPr="00411D3E">
        <w:rPr>
          <w:rFonts w:ascii="Times New Roman" w:eastAsia="Times New Roman" w:hAnsi="Times New Roman" w:cs="Times New Roman"/>
          <w:color w:val="1E2120"/>
          <w:sz w:val="24"/>
          <w:szCs w:val="24"/>
          <w:lang w:eastAsia="ru-RU"/>
        </w:rPr>
        <w:br/>
        <w:t>10.2</w:t>
      </w:r>
      <w:proofErr w:type="gramEnd"/>
      <w:r w:rsidRPr="00411D3E">
        <w:rPr>
          <w:rFonts w:ascii="Times New Roman" w:eastAsia="Times New Roman" w:hAnsi="Times New Roman" w:cs="Times New Roman"/>
          <w:color w:val="1E2120"/>
          <w:sz w:val="24"/>
          <w:szCs w:val="24"/>
          <w:lang w:eastAsia="ru-RU"/>
        </w:rPr>
        <w:t>. </w:t>
      </w:r>
      <w:ins w:id="29" w:author="Unknown">
        <w:r w:rsidRPr="00411D3E">
          <w:rPr>
            <w:rFonts w:ascii="Times New Roman" w:eastAsia="Times New Roman" w:hAnsi="Times New Roman" w:cs="Times New Roman"/>
            <w:color w:val="1E2120"/>
            <w:sz w:val="24"/>
            <w:szCs w:val="24"/>
            <w:u w:val="single"/>
            <w:bdr w:val="none" w:sz="0" w:space="0" w:color="auto" w:frame="1"/>
            <w:lang w:eastAsia="ru-RU"/>
          </w:rPr>
          <w:t>Заведующий ДОУ обеспечивает:</w:t>
        </w:r>
      </w:ins>
    </w:p>
    <w:p w:rsidR="00430475" w:rsidRPr="00411D3E" w:rsidRDefault="00430475" w:rsidP="00411D3E">
      <w:pPr>
        <w:numPr>
          <w:ilvl w:val="0"/>
          <w:numId w:val="2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наличие в дошкольном образовательном учреждении Санитарных правил и норм и доведение их содержания до работников;</w:t>
      </w:r>
    </w:p>
    <w:p w:rsidR="00430475" w:rsidRPr="00411D3E" w:rsidRDefault="00430475" w:rsidP="00430475">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выполнение требований Санитарных правил и норм всеми работниками детского сада;</w:t>
      </w:r>
    </w:p>
    <w:p w:rsidR="00430475" w:rsidRPr="00411D3E" w:rsidRDefault="00430475" w:rsidP="00430475">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необходимые условия для соблюдения Санитарных правил и норм в дошкольном образовательном учреждении;</w:t>
      </w:r>
    </w:p>
    <w:p w:rsidR="00430475" w:rsidRPr="00411D3E" w:rsidRDefault="00430475" w:rsidP="00430475">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rsidR="00430475" w:rsidRPr="00411D3E" w:rsidRDefault="00430475" w:rsidP="00430475">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lastRenderedPageBreak/>
        <w:t>наличие личных медицинских книжек на каждого работника дошкольного образовательного учреждения;</w:t>
      </w:r>
    </w:p>
    <w:p w:rsidR="00430475" w:rsidRPr="00411D3E" w:rsidRDefault="00430475" w:rsidP="00430475">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своевременное прохождение периодических медицинских обследований всеми работниками;</w:t>
      </w:r>
    </w:p>
    <w:p w:rsidR="00430475" w:rsidRPr="00411D3E" w:rsidRDefault="00430475" w:rsidP="00430475">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организацию гигиенической подготовки и переподготовки по программе гигиенического обучения;</w:t>
      </w:r>
    </w:p>
    <w:p w:rsidR="00430475" w:rsidRPr="00411D3E" w:rsidRDefault="00430475" w:rsidP="00430475">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430475" w:rsidRPr="00411D3E" w:rsidRDefault="00430475" w:rsidP="00430475">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проведение при необходимости мероприятий по дезинфекции, дезинсекции и дератизации:</w:t>
      </w:r>
    </w:p>
    <w:p w:rsidR="00430475" w:rsidRPr="00411D3E" w:rsidRDefault="00430475" w:rsidP="00430475">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наличие аптечек для оказания первой помощи и их своевременное пополнение;</w:t>
      </w:r>
    </w:p>
    <w:p w:rsidR="00430475" w:rsidRPr="00411D3E" w:rsidRDefault="00430475" w:rsidP="00430475">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организацию санитарно-гигиенической работы с персоналом путем проведения семинаров, бесед, лекций.</w:t>
      </w:r>
    </w:p>
    <w:p w:rsidR="00430475" w:rsidRPr="00411D3E" w:rsidRDefault="00430475" w:rsidP="00430475">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430475" w:rsidRPr="00411D3E" w:rsidRDefault="00430475" w:rsidP="004304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411D3E">
        <w:rPr>
          <w:rFonts w:ascii="Times New Roman" w:eastAsia="Times New Roman" w:hAnsi="Times New Roman" w:cs="Times New Roman"/>
          <w:b/>
          <w:bCs/>
          <w:color w:val="1E2120"/>
          <w:sz w:val="24"/>
          <w:szCs w:val="24"/>
          <w:lang w:eastAsia="ru-RU"/>
        </w:rPr>
        <w:t>11. Заключительные положения</w:t>
      </w:r>
    </w:p>
    <w:p w:rsidR="00430475" w:rsidRPr="00411D3E" w:rsidRDefault="00430475" w:rsidP="0043047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411D3E">
        <w:rPr>
          <w:rFonts w:ascii="Times New Roman" w:eastAsia="Times New Roman" w:hAnsi="Times New Roman" w:cs="Times New Roman"/>
          <w:color w:val="1E2120"/>
          <w:sz w:val="24"/>
          <w:szCs w:val="24"/>
          <w:lang w:eastAsia="ru-RU"/>
        </w:rPr>
        <w:br/>
        <w:t>11.2. </w:t>
      </w:r>
      <w:ins w:id="30" w:author="Unknown">
        <w:r w:rsidRPr="00411D3E">
          <w:rPr>
            <w:rFonts w:ascii="Times New Roman" w:eastAsia="Times New Roman" w:hAnsi="Times New Roman" w:cs="Times New Roman"/>
            <w:color w:val="1E2120"/>
            <w:sz w:val="24"/>
            <w:szCs w:val="24"/>
            <w:u w:val="single"/>
            <w:bdr w:val="none" w:sz="0" w:space="0" w:color="auto" w:frame="1"/>
            <w:lang w:eastAsia="ru-RU"/>
          </w:rPr>
          <w:t>При осуществлении в ДОУ функций по контролю за образовательной деятельностью и в других случаях не допускается:</w:t>
        </w:r>
      </w:ins>
    </w:p>
    <w:p w:rsidR="00430475" w:rsidRPr="00411D3E" w:rsidRDefault="00430475" w:rsidP="00430475">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присутствие на занятиях посторонних лиц без разрешения заведующего детским садом;</w:t>
      </w:r>
    </w:p>
    <w:p w:rsidR="00430475" w:rsidRPr="00411D3E" w:rsidRDefault="00430475" w:rsidP="00430475">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входить группу после начала занятия, за исключением заведующего дошкольным образовательным учреждением;</w:t>
      </w:r>
    </w:p>
    <w:p w:rsidR="00430475" w:rsidRPr="00411D3E" w:rsidRDefault="00430475" w:rsidP="00430475">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430475" w:rsidRPr="00411D3E" w:rsidRDefault="00430475" w:rsidP="00411D3E">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411D3E">
        <w:rPr>
          <w:rFonts w:ascii="Times New Roman" w:eastAsia="Times New Roman" w:hAnsi="Times New Roman" w:cs="Times New Roman"/>
          <w:color w:val="1E2120"/>
          <w:sz w:val="24"/>
          <w:szCs w:val="24"/>
          <w:lang w:eastAsia="ru-RU"/>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411D3E">
        <w:rPr>
          <w:rFonts w:ascii="Times New Roman" w:eastAsia="Times New Roman" w:hAnsi="Times New Roman" w:cs="Times New Roman"/>
          <w:color w:val="1E2120"/>
          <w:sz w:val="24"/>
          <w:szCs w:val="24"/>
          <w:lang w:eastAsia="ru-RU"/>
        </w:rPr>
        <w:br/>
        <w:t>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411D3E">
        <w:rPr>
          <w:rFonts w:ascii="Times New Roman" w:eastAsia="Times New Roman" w:hAnsi="Times New Roman" w:cs="Times New Roman"/>
          <w:color w:val="1E2120"/>
          <w:sz w:val="24"/>
          <w:szCs w:val="24"/>
          <w:lang w:eastAsia="ru-RU"/>
        </w:rPr>
        <w:br/>
        <w:t>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411D3E">
        <w:rPr>
          <w:rFonts w:ascii="Times New Roman" w:eastAsia="Times New Roman" w:hAnsi="Times New Roman" w:cs="Times New Roman"/>
          <w:color w:val="1E2120"/>
          <w:sz w:val="24"/>
          <w:szCs w:val="24"/>
          <w:lang w:eastAsia="ru-RU"/>
        </w:rPr>
        <w:b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411D3E">
        <w:rPr>
          <w:rFonts w:ascii="Times New Roman" w:eastAsia="Times New Roman" w:hAnsi="Times New Roman" w:cs="Times New Roman"/>
          <w:color w:val="1E2120"/>
          <w:sz w:val="24"/>
          <w:szCs w:val="24"/>
          <w:lang w:eastAsia="ru-RU"/>
        </w:rPr>
        <w:b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411D3E">
        <w:rPr>
          <w:rFonts w:ascii="Times New Roman" w:eastAsia="Times New Roman" w:hAnsi="Times New Roman" w:cs="Times New Roman"/>
          <w:color w:val="1E2120"/>
          <w:sz w:val="24"/>
          <w:szCs w:val="24"/>
          <w:lang w:eastAsia="ru-RU"/>
        </w:rPr>
        <w:br/>
      </w:r>
      <w:r w:rsidRPr="00411D3E">
        <w:rPr>
          <w:rFonts w:ascii="Times New Roman" w:eastAsia="Times New Roman" w:hAnsi="Times New Roman" w:cs="Times New Roman"/>
          <w:color w:val="1E2120"/>
          <w:sz w:val="24"/>
          <w:szCs w:val="24"/>
          <w:lang w:eastAsia="ru-RU"/>
        </w:rPr>
        <w:lastRenderedPageBreak/>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411D3E" w:rsidRDefault="00411D3E" w:rsidP="00430475">
      <w:pPr>
        <w:shd w:val="clear" w:color="auto" w:fill="FFFFFF"/>
        <w:spacing w:after="0" w:line="351" w:lineRule="atLeast"/>
        <w:jc w:val="both"/>
        <w:textAlignment w:val="baseline"/>
        <w:rPr>
          <w:rFonts w:ascii="inherit" w:eastAsia="Times New Roman" w:hAnsi="inherit" w:cs="Times New Roman"/>
          <w:i/>
          <w:iCs/>
          <w:color w:val="1E2120"/>
          <w:sz w:val="24"/>
          <w:szCs w:val="24"/>
          <w:bdr w:val="none" w:sz="0" w:space="0" w:color="auto" w:frame="1"/>
          <w:lang w:eastAsia="ru-RU"/>
        </w:rPr>
      </w:pPr>
    </w:p>
    <w:p w:rsidR="00411D3E" w:rsidRPr="00411D3E" w:rsidRDefault="00430475" w:rsidP="00430475">
      <w:pPr>
        <w:shd w:val="clear" w:color="auto" w:fill="FFFFFF"/>
        <w:spacing w:after="0" w:line="351" w:lineRule="atLeast"/>
        <w:jc w:val="both"/>
        <w:textAlignment w:val="baseline"/>
        <w:rPr>
          <w:rFonts w:ascii="inherit" w:eastAsia="Times New Roman" w:hAnsi="inherit" w:cs="Times New Roman"/>
          <w:i/>
          <w:iCs/>
          <w:color w:val="1E2120"/>
          <w:sz w:val="24"/>
          <w:szCs w:val="24"/>
          <w:bdr w:val="none" w:sz="0" w:space="0" w:color="auto" w:frame="1"/>
          <w:lang w:eastAsia="ru-RU"/>
        </w:rPr>
      </w:pPr>
      <w:r w:rsidRPr="00411D3E">
        <w:rPr>
          <w:rFonts w:ascii="inherit" w:eastAsia="Times New Roman" w:hAnsi="inherit" w:cs="Times New Roman"/>
          <w:i/>
          <w:iCs/>
          <w:color w:val="1E2120"/>
          <w:sz w:val="24"/>
          <w:szCs w:val="24"/>
          <w:bdr w:val="none" w:sz="0" w:space="0" w:color="auto" w:frame="1"/>
          <w:lang w:eastAsia="ru-RU"/>
        </w:rPr>
        <w:t>Согласовано с Профсоюзным комитетом</w:t>
      </w:r>
    </w:p>
    <w:p w:rsidR="00411D3E" w:rsidRPr="00411D3E" w:rsidRDefault="00411D3E" w:rsidP="00430475">
      <w:pPr>
        <w:shd w:val="clear" w:color="auto" w:fill="FFFFFF"/>
        <w:spacing w:after="0" w:line="351" w:lineRule="atLeast"/>
        <w:jc w:val="both"/>
        <w:textAlignment w:val="baseline"/>
        <w:rPr>
          <w:rFonts w:ascii="inherit" w:eastAsia="Times New Roman" w:hAnsi="inherit" w:cs="Times New Roman"/>
          <w:i/>
          <w:iCs/>
          <w:color w:val="1E2120"/>
          <w:sz w:val="24"/>
          <w:szCs w:val="24"/>
          <w:bdr w:val="none" w:sz="0" w:space="0" w:color="auto" w:frame="1"/>
          <w:lang w:eastAsia="ru-RU"/>
        </w:rPr>
      </w:pPr>
    </w:p>
    <w:p w:rsidR="00430475" w:rsidRPr="00411D3E" w:rsidRDefault="00430475" w:rsidP="00430475">
      <w:pPr>
        <w:shd w:val="clear" w:color="auto" w:fill="FFFFFF"/>
        <w:spacing w:after="0" w:line="351" w:lineRule="atLeast"/>
        <w:jc w:val="both"/>
        <w:textAlignment w:val="baseline"/>
        <w:rPr>
          <w:rFonts w:ascii="Times New Roman" w:eastAsia="Times New Roman" w:hAnsi="Times New Roman" w:cs="Times New Roman"/>
          <w:i/>
          <w:color w:val="1E2120"/>
          <w:sz w:val="24"/>
          <w:szCs w:val="24"/>
          <w:lang w:eastAsia="ru-RU"/>
        </w:rPr>
      </w:pPr>
      <w:r w:rsidRPr="00411D3E">
        <w:rPr>
          <w:rFonts w:ascii="inherit" w:eastAsia="Times New Roman" w:hAnsi="inherit" w:cs="Times New Roman"/>
          <w:i/>
          <w:iCs/>
          <w:color w:val="1E2120"/>
          <w:sz w:val="24"/>
          <w:szCs w:val="24"/>
          <w:bdr w:val="none" w:sz="0" w:space="0" w:color="auto" w:frame="1"/>
          <w:lang w:eastAsia="ru-RU"/>
        </w:rPr>
        <w:t>Протокол от __</w:t>
      </w:r>
      <w:proofErr w:type="gramStart"/>
      <w:r w:rsidRPr="00411D3E">
        <w:rPr>
          <w:rFonts w:ascii="inherit" w:eastAsia="Times New Roman" w:hAnsi="inherit" w:cs="Times New Roman"/>
          <w:i/>
          <w:iCs/>
          <w:color w:val="1E2120"/>
          <w:sz w:val="24"/>
          <w:szCs w:val="24"/>
          <w:bdr w:val="none" w:sz="0" w:space="0" w:color="auto" w:frame="1"/>
          <w:lang w:eastAsia="ru-RU"/>
        </w:rPr>
        <w:t>_._</w:t>
      </w:r>
      <w:proofErr w:type="gramEnd"/>
      <w:r w:rsidRPr="00411D3E">
        <w:rPr>
          <w:rFonts w:ascii="inherit" w:eastAsia="Times New Roman" w:hAnsi="inherit" w:cs="Times New Roman"/>
          <w:i/>
          <w:iCs/>
          <w:color w:val="1E2120"/>
          <w:sz w:val="24"/>
          <w:szCs w:val="24"/>
          <w:bdr w:val="none" w:sz="0" w:space="0" w:color="auto" w:frame="1"/>
          <w:lang w:eastAsia="ru-RU"/>
        </w:rPr>
        <w:t>___. 20____ г. № _____</w:t>
      </w:r>
    </w:p>
    <w:p w:rsidR="00430475" w:rsidRPr="00411D3E" w:rsidRDefault="00430475" w:rsidP="00430475">
      <w:pPr>
        <w:shd w:val="clear" w:color="auto" w:fill="FFFFFF"/>
        <w:spacing w:after="0" w:line="351" w:lineRule="atLeast"/>
        <w:jc w:val="both"/>
        <w:textAlignment w:val="baseline"/>
        <w:rPr>
          <w:rFonts w:ascii="Times New Roman" w:eastAsia="Times New Roman" w:hAnsi="Times New Roman" w:cs="Times New Roman"/>
          <w:i/>
          <w:color w:val="1E2120"/>
          <w:sz w:val="24"/>
          <w:szCs w:val="24"/>
          <w:lang w:eastAsia="ru-RU"/>
        </w:rPr>
      </w:pPr>
      <w:r w:rsidRPr="00411D3E">
        <w:rPr>
          <w:rFonts w:ascii="Times New Roman" w:eastAsia="Times New Roman" w:hAnsi="Times New Roman" w:cs="Times New Roman"/>
          <w:i/>
          <w:color w:val="1E2120"/>
          <w:sz w:val="24"/>
          <w:szCs w:val="24"/>
          <w:lang w:eastAsia="ru-RU"/>
        </w:rPr>
        <w:t> </w:t>
      </w:r>
    </w:p>
    <w:p w:rsidR="00411D3E" w:rsidRPr="00411D3E" w:rsidRDefault="00411D3E" w:rsidP="00430475">
      <w:pPr>
        <w:shd w:val="clear" w:color="auto" w:fill="FFFFFF"/>
        <w:spacing w:after="0" w:line="351" w:lineRule="atLeast"/>
        <w:jc w:val="both"/>
        <w:textAlignment w:val="baseline"/>
        <w:rPr>
          <w:rFonts w:ascii="Times New Roman" w:eastAsia="Times New Roman" w:hAnsi="Times New Roman" w:cs="Times New Roman"/>
          <w:i/>
          <w:color w:val="1E2120"/>
          <w:sz w:val="24"/>
          <w:szCs w:val="24"/>
          <w:lang w:eastAsia="ru-RU"/>
        </w:rPr>
      </w:pPr>
    </w:p>
    <w:p w:rsidR="00430475" w:rsidRPr="00411D3E" w:rsidRDefault="00411D3E" w:rsidP="00430475">
      <w:pPr>
        <w:shd w:val="clear" w:color="auto" w:fill="FFFFFF"/>
        <w:spacing w:after="0" w:line="351" w:lineRule="atLeast"/>
        <w:jc w:val="both"/>
        <w:textAlignment w:val="baseline"/>
        <w:rPr>
          <w:rFonts w:ascii="Times New Roman" w:eastAsia="Times New Roman" w:hAnsi="Times New Roman" w:cs="Times New Roman"/>
          <w:i/>
          <w:color w:val="1E2120"/>
          <w:sz w:val="24"/>
          <w:szCs w:val="24"/>
          <w:lang w:eastAsia="ru-RU"/>
        </w:rPr>
      </w:pPr>
      <w:r w:rsidRPr="00411D3E">
        <w:rPr>
          <w:rFonts w:ascii="Times New Roman" w:eastAsia="Times New Roman" w:hAnsi="Times New Roman" w:cs="Times New Roman"/>
          <w:i/>
          <w:color w:val="1E2120"/>
          <w:sz w:val="24"/>
          <w:szCs w:val="24"/>
          <w:lang w:eastAsia="ru-RU"/>
        </w:rPr>
        <w:t>Принято на Общем собрании трудового коллектива</w:t>
      </w:r>
    </w:p>
    <w:p w:rsidR="00411D3E" w:rsidRPr="00411D3E" w:rsidRDefault="00411D3E" w:rsidP="00430475">
      <w:pPr>
        <w:rPr>
          <w:rFonts w:ascii="inherit" w:eastAsia="Times New Roman" w:hAnsi="inherit" w:cs="Times New Roman"/>
          <w:i/>
          <w:iCs/>
          <w:color w:val="1E2120"/>
          <w:sz w:val="24"/>
          <w:szCs w:val="24"/>
          <w:bdr w:val="none" w:sz="0" w:space="0" w:color="auto" w:frame="1"/>
          <w:lang w:eastAsia="ru-RU"/>
        </w:rPr>
      </w:pPr>
    </w:p>
    <w:p w:rsidR="00037FC3" w:rsidRPr="00411D3E" w:rsidRDefault="00411D3E" w:rsidP="00430475">
      <w:pPr>
        <w:rPr>
          <w:i/>
          <w:sz w:val="24"/>
          <w:szCs w:val="24"/>
        </w:rPr>
      </w:pPr>
      <w:r w:rsidRPr="00411D3E">
        <w:rPr>
          <w:rFonts w:ascii="inherit" w:eastAsia="Times New Roman" w:hAnsi="inherit" w:cs="Times New Roman"/>
          <w:i/>
          <w:iCs/>
          <w:color w:val="1E2120"/>
          <w:sz w:val="24"/>
          <w:szCs w:val="24"/>
          <w:bdr w:val="none" w:sz="0" w:space="0" w:color="auto" w:frame="1"/>
          <w:lang w:eastAsia="ru-RU"/>
        </w:rPr>
        <w:t>Протокол от __</w:t>
      </w:r>
      <w:proofErr w:type="gramStart"/>
      <w:r w:rsidRPr="00411D3E">
        <w:rPr>
          <w:rFonts w:ascii="inherit" w:eastAsia="Times New Roman" w:hAnsi="inherit" w:cs="Times New Roman"/>
          <w:i/>
          <w:iCs/>
          <w:color w:val="1E2120"/>
          <w:sz w:val="24"/>
          <w:szCs w:val="24"/>
          <w:bdr w:val="none" w:sz="0" w:space="0" w:color="auto" w:frame="1"/>
          <w:lang w:eastAsia="ru-RU"/>
        </w:rPr>
        <w:t>_._</w:t>
      </w:r>
      <w:proofErr w:type="gramEnd"/>
      <w:r w:rsidRPr="00411D3E">
        <w:rPr>
          <w:rFonts w:ascii="inherit" w:eastAsia="Times New Roman" w:hAnsi="inherit" w:cs="Times New Roman"/>
          <w:i/>
          <w:iCs/>
          <w:color w:val="1E2120"/>
          <w:sz w:val="24"/>
          <w:szCs w:val="24"/>
          <w:bdr w:val="none" w:sz="0" w:space="0" w:color="auto" w:frame="1"/>
          <w:lang w:eastAsia="ru-RU"/>
        </w:rPr>
        <w:t>___. 20____ г. № _____</w:t>
      </w:r>
    </w:p>
    <w:sectPr w:rsidR="00037FC3" w:rsidRPr="00411D3E" w:rsidSect="00411D3E">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D3468"/>
    <w:multiLevelType w:val="multilevel"/>
    <w:tmpl w:val="614C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8E5765"/>
    <w:multiLevelType w:val="multilevel"/>
    <w:tmpl w:val="2140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D62B2C"/>
    <w:multiLevelType w:val="multilevel"/>
    <w:tmpl w:val="C570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6B0611"/>
    <w:multiLevelType w:val="multilevel"/>
    <w:tmpl w:val="F574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0C618E"/>
    <w:multiLevelType w:val="multilevel"/>
    <w:tmpl w:val="BE10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764EC1"/>
    <w:multiLevelType w:val="multilevel"/>
    <w:tmpl w:val="0C5E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CB59E3"/>
    <w:multiLevelType w:val="multilevel"/>
    <w:tmpl w:val="3E5E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941635C"/>
    <w:multiLevelType w:val="multilevel"/>
    <w:tmpl w:val="FE04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96E0E2B"/>
    <w:multiLevelType w:val="multilevel"/>
    <w:tmpl w:val="51C8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0266848"/>
    <w:multiLevelType w:val="multilevel"/>
    <w:tmpl w:val="E0C2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41C506E"/>
    <w:multiLevelType w:val="multilevel"/>
    <w:tmpl w:val="A6F4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56C3FE7"/>
    <w:multiLevelType w:val="multilevel"/>
    <w:tmpl w:val="604A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7340D55"/>
    <w:multiLevelType w:val="multilevel"/>
    <w:tmpl w:val="68A4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F450990"/>
    <w:multiLevelType w:val="multilevel"/>
    <w:tmpl w:val="1BD2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30253D6"/>
    <w:multiLevelType w:val="multilevel"/>
    <w:tmpl w:val="E56C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5895F84"/>
    <w:multiLevelType w:val="multilevel"/>
    <w:tmpl w:val="4AC0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7DA4318"/>
    <w:multiLevelType w:val="multilevel"/>
    <w:tmpl w:val="4C5E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B3C76E0"/>
    <w:multiLevelType w:val="multilevel"/>
    <w:tmpl w:val="9ADE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C9E1AE4"/>
    <w:multiLevelType w:val="multilevel"/>
    <w:tmpl w:val="8C38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D184B75"/>
    <w:multiLevelType w:val="multilevel"/>
    <w:tmpl w:val="FC26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E1D69F2"/>
    <w:multiLevelType w:val="multilevel"/>
    <w:tmpl w:val="7B34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4FE6C61"/>
    <w:multiLevelType w:val="multilevel"/>
    <w:tmpl w:val="3C00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78973D9"/>
    <w:multiLevelType w:val="multilevel"/>
    <w:tmpl w:val="3010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7CC71EA"/>
    <w:multiLevelType w:val="multilevel"/>
    <w:tmpl w:val="F8F8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93F0C05"/>
    <w:multiLevelType w:val="multilevel"/>
    <w:tmpl w:val="9012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A5A69CC"/>
    <w:multiLevelType w:val="multilevel"/>
    <w:tmpl w:val="E69E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DC0685C"/>
    <w:multiLevelType w:val="multilevel"/>
    <w:tmpl w:val="C476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E237D0B"/>
    <w:multiLevelType w:val="multilevel"/>
    <w:tmpl w:val="B198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41E01FD"/>
    <w:multiLevelType w:val="multilevel"/>
    <w:tmpl w:val="0BD8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64C22BC"/>
    <w:multiLevelType w:val="multilevel"/>
    <w:tmpl w:val="7696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1"/>
  </w:num>
  <w:num w:numId="3">
    <w:abstractNumId w:val="5"/>
  </w:num>
  <w:num w:numId="4">
    <w:abstractNumId w:val="22"/>
  </w:num>
  <w:num w:numId="5">
    <w:abstractNumId w:val="2"/>
  </w:num>
  <w:num w:numId="6">
    <w:abstractNumId w:val="18"/>
  </w:num>
  <w:num w:numId="7">
    <w:abstractNumId w:val="25"/>
  </w:num>
  <w:num w:numId="8">
    <w:abstractNumId w:val="29"/>
  </w:num>
  <w:num w:numId="9">
    <w:abstractNumId w:val="24"/>
  </w:num>
  <w:num w:numId="10">
    <w:abstractNumId w:val="4"/>
  </w:num>
  <w:num w:numId="11">
    <w:abstractNumId w:val="12"/>
  </w:num>
  <w:num w:numId="12">
    <w:abstractNumId w:val="27"/>
  </w:num>
  <w:num w:numId="13">
    <w:abstractNumId w:val="10"/>
  </w:num>
  <w:num w:numId="14">
    <w:abstractNumId w:val="8"/>
  </w:num>
  <w:num w:numId="15">
    <w:abstractNumId w:val="3"/>
  </w:num>
  <w:num w:numId="16">
    <w:abstractNumId w:val="17"/>
  </w:num>
  <w:num w:numId="17">
    <w:abstractNumId w:val="0"/>
  </w:num>
  <w:num w:numId="18">
    <w:abstractNumId w:val="11"/>
  </w:num>
  <w:num w:numId="19">
    <w:abstractNumId w:val="19"/>
  </w:num>
  <w:num w:numId="20">
    <w:abstractNumId w:val="16"/>
  </w:num>
  <w:num w:numId="21">
    <w:abstractNumId w:val="9"/>
  </w:num>
  <w:num w:numId="22">
    <w:abstractNumId w:val="26"/>
  </w:num>
  <w:num w:numId="23">
    <w:abstractNumId w:val="7"/>
  </w:num>
  <w:num w:numId="24">
    <w:abstractNumId w:val="13"/>
  </w:num>
  <w:num w:numId="25">
    <w:abstractNumId w:val="1"/>
  </w:num>
  <w:num w:numId="26">
    <w:abstractNumId w:val="15"/>
  </w:num>
  <w:num w:numId="27">
    <w:abstractNumId w:val="28"/>
  </w:num>
  <w:num w:numId="28">
    <w:abstractNumId w:val="20"/>
  </w:num>
  <w:num w:numId="29">
    <w:abstractNumId w:val="2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475"/>
    <w:rsid w:val="00037FC3"/>
    <w:rsid w:val="003E2AA7"/>
    <w:rsid w:val="00411D3E"/>
    <w:rsid w:val="00430475"/>
    <w:rsid w:val="009011EA"/>
    <w:rsid w:val="00BE5F53"/>
    <w:rsid w:val="00D50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08AF5-AA2A-4085-964A-2E6057A8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304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3047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30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0475"/>
    <w:rPr>
      <w:b/>
      <w:bCs/>
    </w:rPr>
  </w:style>
  <w:style w:type="character" w:styleId="a5">
    <w:name w:val="Emphasis"/>
    <w:basedOn w:val="a0"/>
    <w:uiPriority w:val="20"/>
    <w:qFormat/>
    <w:rsid w:val="00430475"/>
    <w:rPr>
      <w:i/>
      <w:iCs/>
    </w:rPr>
  </w:style>
  <w:style w:type="character" w:styleId="a6">
    <w:name w:val="Hyperlink"/>
    <w:basedOn w:val="a0"/>
    <w:uiPriority w:val="99"/>
    <w:semiHidden/>
    <w:unhideWhenUsed/>
    <w:rsid w:val="00430475"/>
    <w:rPr>
      <w:color w:val="0000FF"/>
      <w:u w:val="single"/>
    </w:rPr>
  </w:style>
  <w:style w:type="character" w:customStyle="1" w:styleId="text-download">
    <w:name w:val="text-download"/>
    <w:basedOn w:val="a0"/>
    <w:rsid w:val="00430475"/>
  </w:style>
  <w:style w:type="character" w:customStyle="1" w:styleId="uscl-over-counter">
    <w:name w:val="uscl-over-counter"/>
    <w:basedOn w:val="a0"/>
    <w:rsid w:val="00430475"/>
  </w:style>
  <w:style w:type="paragraph" w:customStyle="1" w:styleId="a7">
    <w:name w:val="Таблицы (моноширинный)"/>
    <w:basedOn w:val="a"/>
    <w:next w:val="a"/>
    <w:uiPriority w:val="99"/>
    <w:rsid w:val="00411D3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table" w:styleId="a8">
    <w:name w:val="Table Grid"/>
    <w:basedOn w:val="a1"/>
    <w:rsid w:val="00411D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11D3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11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613751">
      <w:bodyDiv w:val="1"/>
      <w:marLeft w:val="0"/>
      <w:marRight w:val="0"/>
      <w:marTop w:val="0"/>
      <w:marBottom w:val="0"/>
      <w:divBdr>
        <w:top w:val="none" w:sz="0" w:space="0" w:color="auto"/>
        <w:left w:val="none" w:sz="0" w:space="0" w:color="auto"/>
        <w:bottom w:val="none" w:sz="0" w:space="0" w:color="auto"/>
        <w:right w:val="none" w:sz="0" w:space="0" w:color="auto"/>
      </w:divBdr>
      <w:divsChild>
        <w:div w:id="889876953">
          <w:marLeft w:val="0"/>
          <w:marRight w:val="0"/>
          <w:marTop w:val="0"/>
          <w:marBottom w:val="0"/>
          <w:divBdr>
            <w:top w:val="none" w:sz="0" w:space="0" w:color="auto"/>
            <w:left w:val="none" w:sz="0" w:space="0" w:color="auto"/>
            <w:bottom w:val="none" w:sz="0" w:space="0" w:color="auto"/>
            <w:right w:val="none" w:sz="0" w:space="0" w:color="auto"/>
          </w:divBdr>
          <w:divsChild>
            <w:div w:id="723649911">
              <w:marLeft w:val="0"/>
              <w:marRight w:val="0"/>
              <w:marTop w:val="0"/>
              <w:marBottom w:val="0"/>
              <w:divBdr>
                <w:top w:val="none" w:sz="0" w:space="0" w:color="auto"/>
                <w:left w:val="none" w:sz="0" w:space="0" w:color="auto"/>
                <w:bottom w:val="none" w:sz="0" w:space="0" w:color="auto"/>
                <w:right w:val="none" w:sz="0" w:space="0" w:color="auto"/>
              </w:divBdr>
              <w:divsChild>
                <w:div w:id="183328989">
                  <w:marLeft w:val="0"/>
                  <w:marRight w:val="0"/>
                  <w:marTop w:val="0"/>
                  <w:marBottom w:val="0"/>
                  <w:divBdr>
                    <w:top w:val="none" w:sz="0" w:space="0" w:color="auto"/>
                    <w:left w:val="none" w:sz="0" w:space="0" w:color="auto"/>
                    <w:bottom w:val="none" w:sz="0" w:space="0" w:color="auto"/>
                    <w:right w:val="none" w:sz="0" w:space="0" w:color="auto"/>
                  </w:divBdr>
                  <w:divsChild>
                    <w:div w:id="1291133211">
                      <w:marLeft w:val="0"/>
                      <w:marRight w:val="0"/>
                      <w:marTop w:val="0"/>
                      <w:marBottom w:val="0"/>
                      <w:divBdr>
                        <w:top w:val="none" w:sz="0" w:space="0" w:color="auto"/>
                        <w:left w:val="none" w:sz="0" w:space="0" w:color="auto"/>
                        <w:bottom w:val="none" w:sz="0" w:space="0" w:color="auto"/>
                        <w:right w:val="none" w:sz="0" w:space="0" w:color="auto"/>
                      </w:divBdr>
                      <w:divsChild>
                        <w:div w:id="1648050786">
                          <w:marLeft w:val="0"/>
                          <w:marRight w:val="0"/>
                          <w:marTop w:val="0"/>
                          <w:marBottom w:val="0"/>
                          <w:divBdr>
                            <w:top w:val="none" w:sz="0" w:space="0" w:color="auto"/>
                            <w:left w:val="none" w:sz="0" w:space="0" w:color="auto"/>
                            <w:bottom w:val="none" w:sz="0" w:space="0" w:color="auto"/>
                            <w:right w:val="none" w:sz="0" w:space="0" w:color="auto"/>
                          </w:divBdr>
                          <w:divsChild>
                            <w:div w:id="1221936515">
                              <w:marLeft w:val="0"/>
                              <w:marRight w:val="0"/>
                              <w:marTop w:val="0"/>
                              <w:marBottom w:val="0"/>
                              <w:divBdr>
                                <w:top w:val="none" w:sz="0" w:space="0" w:color="auto"/>
                                <w:left w:val="none" w:sz="0" w:space="0" w:color="auto"/>
                                <w:bottom w:val="none" w:sz="0" w:space="0" w:color="auto"/>
                                <w:right w:val="none" w:sz="0" w:space="0" w:color="auto"/>
                              </w:divBdr>
                              <w:divsChild>
                                <w:div w:id="606232361">
                                  <w:marLeft w:val="0"/>
                                  <w:marRight w:val="0"/>
                                  <w:marTop w:val="0"/>
                                  <w:marBottom w:val="0"/>
                                  <w:divBdr>
                                    <w:top w:val="none" w:sz="0" w:space="0" w:color="auto"/>
                                    <w:left w:val="none" w:sz="0" w:space="0" w:color="auto"/>
                                    <w:bottom w:val="none" w:sz="0" w:space="0" w:color="auto"/>
                                    <w:right w:val="none" w:sz="0" w:space="0" w:color="auto"/>
                                  </w:divBdr>
                                  <w:divsChild>
                                    <w:div w:id="1831289084">
                                      <w:marLeft w:val="0"/>
                                      <w:marRight w:val="0"/>
                                      <w:marTop w:val="0"/>
                                      <w:marBottom w:val="0"/>
                                      <w:divBdr>
                                        <w:top w:val="none" w:sz="0" w:space="0" w:color="auto"/>
                                        <w:left w:val="none" w:sz="0" w:space="0" w:color="auto"/>
                                        <w:bottom w:val="none" w:sz="0" w:space="0" w:color="auto"/>
                                        <w:right w:val="none" w:sz="0" w:space="0" w:color="auto"/>
                                      </w:divBdr>
                                    </w:div>
                                  </w:divsChild>
                                </w:div>
                                <w:div w:id="724067263">
                                  <w:marLeft w:val="0"/>
                                  <w:marRight w:val="0"/>
                                  <w:marTop w:val="0"/>
                                  <w:marBottom w:val="0"/>
                                  <w:divBdr>
                                    <w:top w:val="none" w:sz="0" w:space="0" w:color="auto"/>
                                    <w:left w:val="none" w:sz="0" w:space="0" w:color="auto"/>
                                    <w:bottom w:val="none" w:sz="0" w:space="0" w:color="auto"/>
                                    <w:right w:val="none" w:sz="0" w:space="0" w:color="auto"/>
                                  </w:divBdr>
                                  <w:divsChild>
                                    <w:div w:id="1321731233">
                                      <w:marLeft w:val="0"/>
                                      <w:marRight w:val="0"/>
                                      <w:marTop w:val="0"/>
                                      <w:marBottom w:val="0"/>
                                      <w:divBdr>
                                        <w:top w:val="none" w:sz="0" w:space="0" w:color="auto"/>
                                        <w:left w:val="none" w:sz="0" w:space="0" w:color="auto"/>
                                        <w:bottom w:val="none" w:sz="0" w:space="0" w:color="auto"/>
                                        <w:right w:val="none" w:sz="0" w:space="0" w:color="auto"/>
                                      </w:divBdr>
                                    </w:div>
                                  </w:divsChild>
                                </w:div>
                                <w:div w:id="741177147">
                                  <w:marLeft w:val="0"/>
                                  <w:marRight w:val="0"/>
                                  <w:marTop w:val="0"/>
                                  <w:marBottom w:val="0"/>
                                  <w:divBdr>
                                    <w:top w:val="none" w:sz="0" w:space="0" w:color="auto"/>
                                    <w:left w:val="none" w:sz="0" w:space="0" w:color="auto"/>
                                    <w:bottom w:val="none" w:sz="0" w:space="0" w:color="auto"/>
                                    <w:right w:val="none" w:sz="0" w:space="0" w:color="auto"/>
                                  </w:divBdr>
                                  <w:divsChild>
                                    <w:div w:id="387728760">
                                      <w:marLeft w:val="0"/>
                                      <w:marRight w:val="0"/>
                                      <w:marTop w:val="0"/>
                                      <w:marBottom w:val="0"/>
                                      <w:divBdr>
                                        <w:top w:val="none" w:sz="0" w:space="0" w:color="auto"/>
                                        <w:left w:val="none" w:sz="0" w:space="0" w:color="auto"/>
                                        <w:bottom w:val="none" w:sz="0" w:space="0" w:color="auto"/>
                                        <w:right w:val="none" w:sz="0" w:space="0" w:color="auto"/>
                                      </w:divBdr>
                                    </w:div>
                                  </w:divsChild>
                                </w:div>
                                <w:div w:id="743181867">
                                  <w:marLeft w:val="0"/>
                                  <w:marRight w:val="0"/>
                                  <w:marTop w:val="0"/>
                                  <w:marBottom w:val="0"/>
                                  <w:divBdr>
                                    <w:top w:val="none" w:sz="0" w:space="0" w:color="auto"/>
                                    <w:left w:val="none" w:sz="0" w:space="0" w:color="auto"/>
                                    <w:bottom w:val="none" w:sz="0" w:space="0" w:color="auto"/>
                                    <w:right w:val="none" w:sz="0" w:space="0" w:color="auto"/>
                                  </w:divBdr>
                                </w:div>
                                <w:div w:id="812017956">
                                  <w:marLeft w:val="0"/>
                                  <w:marRight w:val="0"/>
                                  <w:marTop w:val="0"/>
                                  <w:marBottom w:val="0"/>
                                  <w:divBdr>
                                    <w:top w:val="none" w:sz="0" w:space="0" w:color="auto"/>
                                    <w:left w:val="none" w:sz="0" w:space="0" w:color="auto"/>
                                    <w:bottom w:val="none" w:sz="0" w:space="0" w:color="auto"/>
                                    <w:right w:val="none" w:sz="0" w:space="0" w:color="auto"/>
                                  </w:divBdr>
                                  <w:divsChild>
                                    <w:div w:id="177697978">
                                      <w:marLeft w:val="0"/>
                                      <w:marRight w:val="0"/>
                                      <w:marTop w:val="0"/>
                                      <w:marBottom w:val="0"/>
                                      <w:divBdr>
                                        <w:top w:val="none" w:sz="0" w:space="0" w:color="auto"/>
                                        <w:left w:val="none" w:sz="0" w:space="0" w:color="auto"/>
                                        <w:bottom w:val="none" w:sz="0" w:space="0" w:color="auto"/>
                                        <w:right w:val="none" w:sz="0" w:space="0" w:color="auto"/>
                                      </w:divBdr>
                                    </w:div>
                                  </w:divsChild>
                                </w:div>
                                <w:div w:id="982344833">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028604274">
                                  <w:marLeft w:val="0"/>
                                  <w:marRight w:val="0"/>
                                  <w:marTop w:val="0"/>
                                  <w:marBottom w:val="0"/>
                                  <w:divBdr>
                                    <w:top w:val="none" w:sz="0" w:space="0" w:color="auto"/>
                                    <w:left w:val="none" w:sz="0" w:space="0" w:color="auto"/>
                                    <w:bottom w:val="none" w:sz="0" w:space="0" w:color="auto"/>
                                    <w:right w:val="none" w:sz="0" w:space="0" w:color="auto"/>
                                  </w:divBdr>
                                  <w:divsChild>
                                    <w:div w:id="1098985550">
                                      <w:marLeft w:val="0"/>
                                      <w:marRight w:val="0"/>
                                      <w:marTop w:val="0"/>
                                      <w:marBottom w:val="0"/>
                                      <w:divBdr>
                                        <w:top w:val="none" w:sz="0" w:space="0" w:color="auto"/>
                                        <w:left w:val="none" w:sz="0" w:space="0" w:color="auto"/>
                                        <w:bottom w:val="none" w:sz="0" w:space="0" w:color="auto"/>
                                        <w:right w:val="none" w:sz="0" w:space="0" w:color="auto"/>
                                      </w:divBdr>
                                    </w:div>
                                  </w:divsChild>
                                </w:div>
                                <w:div w:id="1535537170">
                                  <w:marLeft w:val="0"/>
                                  <w:marRight w:val="0"/>
                                  <w:marTop w:val="0"/>
                                  <w:marBottom w:val="0"/>
                                  <w:divBdr>
                                    <w:top w:val="none" w:sz="0" w:space="0" w:color="auto"/>
                                    <w:left w:val="none" w:sz="0" w:space="0" w:color="auto"/>
                                    <w:bottom w:val="none" w:sz="0" w:space="0" w:color="auto"/>
                                    <w:right w:val="none" w:sz="0" w:space="0" w:color="auto"/>
                                  </w:divBdr>
                                </w:div>
                                <w:div w:id="1573201464">
                                  <w:marLeft w:val="0"/>
                                  <w:marRight w:val="0"/>
                                  <w:marTop w:val="0"/>
                                  <w:marBottom w:val="0"/>
                                  <w:divBdr>
                                    <w:top w:val="none" w:sz="0" w:space="0" w:color="auto"/>
                                    <w:left w:val="none" w:sz="0" w:space="0" w:color="auto"/>
                                    <w:bottom w:val="none" w:sz="0" w:space="0" w:color="auto"/>
                                    <w:right w:val="none" w:sz="0" w:space="0" w:color="auto"/>
                                  </w:divBdr>
                                  <w:divsChild>
                                    <w:div w:id="1318731446">
                                      <w:marLeft w:val="0"/>
                                      <w:marRight w:val="0"/>
                                      <w:marTop w:val="0"/>
                                      <w:marBottom w:val="0"/>
                                      <w:divBdr>
                                        <w:top w:val="none" w:sz="0" w:space="0" w:color="auto"/>
                                        <w:left w:val="none" w:sz="0" w:space="0" w:color="auto"/>
                                        <w:bottom w:val="none" w:sz="0" w:space="0" w:color="auto"/>
                                        <w:right w:val="none" w:sz="0" w:space="0" w:color="auto"/>
                                      </w:divBdr>
                                      <w:divsChild>
                                        <w:div w:id="1077897065">
                                          <w:marLeft w:val="0"/>
                                          <w:marRight w:val="0"/>
                                          <w:marTop w:val="0"/>
                                          <w:marBottom w:val="0"/>
                                          <w:divBdr>
                                            <w:top w:val="none" w:sz="0" w:space="0" w:color="auto"/>
                                            <w:left w:val="none" w:sz="0" w:space="0" w:color="auto"/>
                                            <w:bottom w:val="none" w:sz="0" w:space="0" w:color="auto"/>
                                            <w:right w:val="none" w:sz="0" w:space="0" w:color="auto"/>
                                          </w:divBdr>
                                          <w:divsChild>
                                            <w:div w:id="1759600348">
                                              <w:marLeft w:val="0"/>
                                              <w:marRight w:val="0"/>
                                              <w:marTop w:val="0"/>
                                              <w:marBottom w:val="0"/>
                                              <w:divBdr>
                                                <w:top w:val="none" w:sz="0" w:space="0" w:color="auto"/>
                                                <w:left w:val="none" w:sz="0" w:space="0" w:color="auto"/>
                                                <w:bottom w:val="none" w:sz="0" w:space="0" w:color="auto"/>
                                                <w:right w:val="none" w:sz="0" w:space="0" w:color="auto"/>
                                              </w:divBdr>
                                              <w:divsChild>
                                                <w:div w:id="757410361">
                                                  <w:marLeft w:val="0"/>
                                                  <w:marRight w:val="0"/>
                                                  <w:marTop w:val="0"/>
                                                  <w:marBottom w:val="0"/>
                                                  <w:divBdr>
                                                    <w:top w:val="none" w:sz="0" w:space="0" w:color="auto"/>
                                                    <w:left w:val="none" w:sz="0" w:space="0" w:color="auto"/>
                                                    <w:bottom w:val="none" w:sz="0" w:space="0" w:color="auto"/>
                                                    <w:right w:val="none" w:sz="0" w:space="0" w:color="auto"/>
                                                  </w:divBdr>
                                                  <w:divsChild>
                                                    <w:div w:id="209238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975451">
                                  <w:marLeft w:val="0"/>
                                  <w:marRight w:val="0"/>
                                  <w:marTop w:val="0"/>
                                  <w:marBottom w:val="0"/>
                                  <w:divBdr>
                                    <w:top w:val="none" w:sz="0" w:space="0" w:color="auto"/>
                                    <w:left w:val="none" w:sz="0" w:space="0" w:color="auto"/>
                                    <w:bottom w:val="none" w:sz="0" w:space="0" w:color="auto"/>
                                    <w:right w:val="none" w:sz="0" w:space="0" w:color="auto"/>
                                  </w:divBdr>
                                  <w:divsChild>
                                    <w:div w:id="871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73" TargetMode="External"/><Relationship Id="rId3" Type="http://schemas.openxmlformats.org/officeDocument/2006/relationships/settings" Target="settings.xml"/><Relationship Id="rId7" Type="http://schemas.openxmlformats.org/officeDocument/2006/relationships/hyperlink" Target="https://ohrana-tryda.com/node/21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52"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33</Pages>
  <Words>13338</Words>
  <Characters>76032</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5</cp:revision>
  <cp:lastPrinted>2022-02-24T07:14:00Z</cp:lastPrinted>
  <dcterms:created xsi:type="dcterms:W3CDTF">2021-10-06T10:56:00Z</dcterms:created>
  <dcterms:modified xsi:type="dcterms:W3CDTF">2022-04-21T07:12:00Z</dcterms:modified>
</cp:coreProperties>
</file>